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4956BE" w:rsidRDefault="00437088" w:rsidP="002B2492">
      <w:pPr>
        <w:pStyle w:val="Heading6"/>
        <w:rPr>
          <w:lang w:val="sr-Latn-BA"/>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5D231BD4" w14:textId="1AE46C11" w:rsidR="00B6771A" w:rsidRPr="003170CC" w:rsidRDefault="001B5795" w:rsidP="002F12B5">
      <w:pPr>
        <w:jc w:val="center"/>
        <w:rPr>
          <w:b/>
          <w:sz w:val="52"/>
          <w:szCs w:val="52"/>
          <w:lang w:val="en-GB"/>
        </w:rPr>
      </w:pPr>
      <w:bookmarkStart w:id="0" w:name="_Hlk22892016"/>
      <w:bookmarkStart w:id="1" w:name="_Hlk520878962"/>
      <w:r>
        <w:rPr>
          <w:b/>
          <w:sz w:val="52"/>
          <w:szCs w:val="52"/>
        </w:rPr>
        <w:t>Procurement of Radiotherapy and Diagnostic equipment</w:t>
      </w:r>
      <w:r w:rsidR="004956BE" w:rsidRPr="003170CC">
        <w:rPr>
          <w:b/>
          <w:sz w:val="52"/>
          <w:szCs w:val="52"/>
          <w:lang w:val="en-GB"/>
        </w:rPr>
        <w:t>, Belgrade</w:t>
      </w:r>
      <w:bookmarkEnd w:id="0"/>
    </w:p>
    <w:p w14:paraId="68A727D1" w14:textId="1BE7DF99" w:rsidR="002F12B5" w:rsidRPr="006F5154" w:rsidRDefault="001B5795" w:rsidP="002F12B5">
      <w:pPr>
        <w:jc w:val="center"/>
        <w:rPr>
          <w:sz w:val="40"/>
          <w:szCs w:val="40"/>
          <w:lang w:val="en-GB"/>
        </w:rPr>
      </w:pPr>
      <w:r>
        <w:rPr>
          <w:b/>
          <w:sz w:val="40"/>
          <w:szCs w:val="40"/>
          <w:lang w:val="en-GB"/>
        </w:rPr>
        <w:t>IOP/36-2019/UHI</w:t>
      </w:r>
    </w:p>
    <w:bookmarkEnd w:id="1"/>
    <w:p w14:paraId="6FAF7987" w14:textId="77777777" w:rsidR="002F12B5" w:rsidRPr="006F5154" w:rsidRDefault="002F12B5" w:rsidP="002F12B5">
      <w:pPr>
        <w:rPr>
          <w:sz w:val="56"/>
          <w:szCs w:val="56"/>
          <w:lang w:val="en-GB"/>
        </w:rPr>
      </w:pPr>
    </w:p>
    <w:p w14:paraId="39D632DE" w14:textId="77777777" w:rsidR="002F12B5" w:rsidRPr="006F5154" w:rsidRDefault="005F6A0F" w:rsidP="005F6A0F">
      <w:pPr>
        <w:tabs>
          <w:tab w:val="left" w:pos="6752"/>
        </w:tabs>
        <w:rPr>
          <w:sz w:val="56"/>
          <w:szCs w:val="56"/>
          <w:lang w:val="en-GB"/>
        </w:rPr>
      </w:pPr>
      <w:r w:rsidRPr="006F5154">
        <w:rPr>
          <w:sz w:val="56"/>
          <w:szCs w:val="56"/>
          <w:lang w:val="en-GB"/>
        </w:rPr>
        <w:tab/>
      </w:r>
    </w:p>
    <w:p w14:paraId="377E488A" w14:textId="48FEC63E" w:rsidR="00906A6B" w:rsidRPr="003170CC" w:rsidRDefault="00906A6B" w:rsidP="00906A6B">
      <w:pPr>
        <w:ind w:left="284"/>
        <w:rPr>
          <w:b/>
          <w:bCs/>
          <w:iCs/>
          <w:sz w:val="32"/>
          <w:szCs w:val="32"/>
        </w:rPr>
      </w:pPr>
      <w:r w:rsidRPr="003170CC">
        <w:rPr>
          <w:bCs/>
          <w:iCs/>
          <w:sz w:val="32"/>
          <w:szCs w:val="32"/>
        </w:rPr>
        <w:t xml:space="preserve">Project: </w:t>
      </w:r>
      <w:r w:rsidRPr="003170CC">
        <w:rPr>
          <w:b/>
          <w:bCs/>
          <w:iCs/>
          <w:sz w:val="32"/>
          <w:szCs w:val="32"/>
        </w:rPr>
        <w:t>Upgrade of Healthcare Infrastructure  in Serbia</w:t>
      </w:r>
    </w:p>
    <w:p w14:paraId="0649BD74" w14:textId="60F4267A" w:rsidR="002D6987" w:rsidRPr="003170CC" w:rsidRDefault="00AF4362" w:rsidP="002D6987">
      <w:pPr>
        <w:ind w:left="284"/>
        <w:rPr>
          <w:b/>
          <w:bCs/>
          <w:iCs/>
          <w:sz w:val="32"/>
          <w:szCs w:val="32"/>
        </w:rPr>
      </w:pPr>
      <w:r w:rsidRPr="003170CC">
        <w:rPr>
          <w:iCs/>
          <w:sz w:val="32"/>
          <w:szCs w:val="32"/>
        </w:rPr>
        <w:t>Subproject:</w:t>
      </w:r>
      <w:r w:rsidRPr="003170CC">
        <w:rPr>
          <w:b/>
          <w:bCs/>
          <w:iCs/>
          <w:sz w:val="32"/>
          <w:szCs w:val="32"/>
        </w:rPr>
        <w:t xml:space="preserve"> </w:t>
      </w:r>
      <w:r w:rsidR="001B5795" w:rsidRPr="001B5795">
        <w:rPr>
          <w:b/>
          <w:bCs/>
          <w:iCs/>
          <w:sz w:val="32"/>
          <w:szCs w:val="32"/>
        </w:rPr>
        <w:t>Institute of Oncology and Radiology of Serbia</w:t>
      </w:r>
    </w:p>
    <w:p w14:paraId="02B1AEDA" w14:textId="39D39D63" w:rsidR="00906A6B" w:rsidRDefault="00906A6B" w:rsidP="002D6987">
      <w:pPr>
        <w:ind w:left="284"/>
        <w:rPr>
          <w:b/>
          <w:bCs/>
          <w:iCs/>
          <w:sz w:val="32"/>
          <w:szCs w:val="32"/>
        </w:rPr>
      </w:pPr>
      <w:r w:rsidRPr="003170CC">
        <w:rPr>
          <w:bCs/>
          <w:iCs/>
          <w:sz w:val="32"/>
          <w:szCs w:val="32"/>
        </w:rPr>
        <w:t xml:space="preserve">Purchaser (PIU): </w:t>
      </w:r>
      <w:r w:rsidRPr="003170CC">
        <w:rPr>
          <w:b/>
          <w:bCs/>
          <w:iCs/>
          <w:sz w:val="32"/>
          <w:szCs w:val="32"/>
        </w:rPr>
        <w:t>Public Investment Management</w:t>
      </w:r>
      <w:r>
        <w:rPr>
          <w:b/>
          <w:bCs/>
          <w:iCs/>
          <w:sz w:val="32"/>
          <w:szCs w:val="32"/>
        </w:rPr>
        <w:t xml:space="preserve"> Office</w:t>
      </w:r>
    </w:p>
    <w:p w14:paraId="758D9711" w14:textId="77777777" w:rsidR="00906A6B" w:rsidRPr="004515C9" w:rsidRDefault="00906A6B" w:rsidP="00906A6B">
      <w:pPr>
        <w:ind w:left="284"/>
        <w:rPr>
          <w:b/>
          <w:bCs/>
          <w:iCs/>
          <w:sz w:val="32"/>
          <w:szCs w:val="32"/>
        </w:rPr>
      </w:pPr>
      <w:r w:rsidRPr="004515C9">
        <w:rPr>
          <w:bCs/>
          <w:iCs/>
          <w:sz w:val="32"/>
          <w:szCs w:val="32"/>
        </w:rPr>
        <w:t>Country:</w:t>
      </w:r>
      <w:r>
        <w:rPr>
          <w:bCs/>
          <w:iCs/>
          <w:sz w:val="32"/>
          <w:szCs w:val="32"/>
        </w:rPr>
        <w:t xml:space="preserve"> </w:t>
      </w:r>
      <w:r w:rsidRPr="004515C9">
        <w:rPr>
          <w:b/>
          <w:bCs/>
          <w:iCs/>
          <w:sz w:val="32"/>
          <w:szCs w:val="32"/>
        </w:rPr>
        <w:t>Republic of Serbia</w:t>
      </w:r>
    </w:p>
    <w:p w14:paraId="7123B7CA" w14:textId="63BECA7E" w:rsidR="002F12B5" w:rsidRDefault="002F12B5" w:rsidP="002F12B5">
      <w:pPr>
        <w:ind w:left="284"/>
        <w:rPr>
          <w:sz w:val="40"/>
          <w:szCs w:val="40"/>
          <w:lang w:val="en-GB"/>
        </w:rPr>
      </w:pPr>
    </w:p>
    <w:p w14:paraId="296B2AE0" w14:textId="0F58AAD2" w:rsidR="00942BE7" w:rsidRDefault="00942BE7" w:rsidP="002F12B5">
      <w:pPr>
        <w:ind w:left="284"/>
        <w:rPr>
          <w:sz w:val="40"/>
          <w:szCs w:val="40"/>
          <w:lang w:val="en-GB"/>
        </w:rPr>
      </w:pPr>
    </w:p>
    <w:p w14:paraId="579DECCA" w14:textId="77777777" w:rsidR="00942BE7" w:rsidRPr="006F5154" w:rsidRDefault="00942BE7" w:rsidP="002F12B5">
      <w:pPr>
        <w:ind w:left="284"/>
        <w:rPr>
          <w:sz w:val="40"/>
          <w:szCs w:val="40"/>
          <w:lang w:val="en-GB"/>
        </w:rPr>
      </w:pPr>
    </w:p>
    <w:p w14:paraId="024EB99F" w14:textId="77777777" w:rsidR="002F12B5" w:rsidRPr="006F5154" w:rsidRDefault="002F12B5" w:rsidP="002F12B5">
      <w:pPr>
        <w:ind w:left="284"/>
        <w:rPr>
          <w:bCs/>
          <w:iCs/>
          <w:sz w:val="32"/>
          <w:szCs w:val="32"/>
          <w:lang w:val="en-GB"/>
        </w:rPr>
      </w:pPr>
    </w:p>
    <w:p w14:paraId="2133B858" w14:textId="554CDE67" w:rsidR="002F12B5" w:rsidRPr="007F14C8" w:rsidRDefault="002F12B5" w:rsidP="002F12B5">
      <w:pPr>
        <w:ind w:left="284"/>
        <w:rPr>
          <w:bCs/>
          <w:iCs/>
          <w:sz w:val="32"/>
          <w:szCs w:val="32"/>
          <w:lang w:val="en-GB"/>
        </w:rPr>
      </w:pPr>
      <w:r w:rsidRPr="006F5154">
        <w:rPr>
          <w:bCs/>
          <w:iCs/>
          <w:sz w:val="32"/>
          <w:szCs w:val="32"/>
          <w:lang w:val="en-GB"/>
        </w:rPr>
        <w:t xml:space="preserve">Issued on: </w:t>
      </w:r>
      <w:r w:rsidR="00946C75">
        <w:rPr>
          <w:bCs/>
          <w:iCs/>
          <w:sz w:val="32"/>
          <w:szCs w:val="32"/>
          <w:lang w:val="en-GB"/>
        </w:rPr>
        <w:t>February</w:t>
      </w:r>
      <w:r w:rsidR="00532228">
        <w:rPr>
          <w:bCs/>
          <w:iCs/>
          <w:sz w:val="32"/>
          <w:szCs w:val="32"/>
          <w:lang w:val="en-GB"/>
        </w:rPr>
        <w:t xml:space="preserve"> 2020</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3101D413"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0842CA">
        <w:rPr>
          <w:lang w:val="en-GB"/>
        </w:rPr>
        <w:t>3</w:t>
      </w:r>
      <w:r w:rsidR="00BE591F" w:rsidRPr="007F14C8">
        <w:rPr>
          <w:lang w:val="en-GB"/>
        </w:rPr>
        <w:fldChar w:fldCharType="end"/>
      </w:r>
    </w:p>
    <w:p w14:paraId="01388DB1" w14:textId="44FFDFE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0842CA">
        <w:rPr>
          <w:lang w:val="en-GB"/>
        </w:rPr>
        <w:t>4</w:t>
      </w:r>
      <w:r w:rsidRPr="007F14C8">
        <w:rPr>
          <w:lang w:val="en-GB"/>
        </w:rPr>
        <w:fldChar w:fldCharType="end"/>
      </w:r>
    </w:p>
    <w:p w14:paraId="71A060B7" w14:textId="7AC98B19"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0842CA">
        <w:rPr>
          <w:lang w:val="en-GB"/>
        </w:rPr>
        <w:t>27</w:t>
      </w:r>
      <w:r w:rsidRPr="007F14C8">
        <w:rPr>
          <w:lang w:val="en-GB"/>
        </w:rPr>
        <w:fldChar w:fldCharType="end"/>
      </w:r>
    </w:p>
    <w:p w14:paraId="30AB4D23" w14:textId="51E3709D"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0842CA">
        <w:rPr>
          <w:lang w:val="en-GB"/>
        </w:rPr>
        <w:t>37</w:t>
      </w:r>
      <w:r w:rsidRPr="007F14C8">
        <w:rPr>
          <w:lang w:val="en-GB"/>
        </w:rPr>
        <w:fldChar w:fldCharType="end"/>
      </w:r>
    </w:p>
    <w:p w14:paraId="36BAF216" w14:textId="26D925A8"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0842CA">
        <w:rPr>
          <w:lang w:val="en-GB"/>
        </w:rPr>
        <w:t>42</w:t>
      </w:r>
      <w:r w:rsidRPr="007F14C8">
        <w:rPr>
          <w:lang w:val="en-GB"/>
        </w:rPr>
        <w:fldChar w:fldCharType="end"/>
      </w:r>
    </w:p>
    <w:p w14:paraId="3CE5FC93" w14:textId="04928726"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0842CA">
        <w:rPr>
          <w:lang w:val="en-GB"/>
        </w:rPr>
        <w:t>56</w:t>
      </w:r>
      <w:r w:rsidRPr="007F14C8">
        <w:rPr>
          <w:lang w:val="en-GB"/>
        </w:rPr>
        <w:fldChar w:fldCharType="end"/>
      </w:r>
    </w:p>
    <w:p w14:paraId="5E177149" w14:textId="2BDCB06A"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0842CA">
        <w:rPr>
          <w:lang w:val="en-GB"/>
        </w:rPr>
        <w:t>57</w:t>
      </w:r>
      <w:r w:rsidRPr="007F14C8">
        <w:rPr>
          <w:lang w:val="en-GB"/>
        </w:rPr>
        <w:fldChar w:fldCharType="end"/>
      </w:r>
    </w:p>
    <w:p w14:paraId="4461EE36" w14:textId="622517F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0842CA">
        <w:rPr>
          <w:lang w:val="en-GB"/>
        </w:rPr>
        <w:t>58</w:t>
      </w:r>
      <w:r w:rsidRPr="007F14C8">
        <w:rPr>
          <w:lang w:val="en-GB"/>
        </w:rPr>
        <w:fldChar w:fldCharType="end"/>
      </w:r>
    </w:p>
    <w:p w14:paraId="7BFC6EA5" w14:textId="26632FD4"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0842CA">
        <w:rPr>
          <w:lang w:val="en-GB"/>
        </w:rPr>
        <w:t>66</w:t>
      </w:r>
      <w:r w:rsidRPr="007F14C8">
        <w:rPr>
          <w:lang w:val="en-GB"/>
        </w:rPr>
        <w:fldChar w:fldCharType="end"/>
      </w:r>
    </w:p>
    <w:p w14:paraId="1E2DB8C3" w14:textId="05BDCF04"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0842CA">
        <w:rPr>
          <w:lang w:val="en-GB"/>
        </w:rPr>
        <w:t>67</w:t>
      </w:r>
      <w:r w:rsidRPr="007F14C8">
        <w:rPr>
          <w:lang w:val="en-GB"/>
        </w:rPr>
        <w:fldChar w:fldCharType="end"/>
      </w:r>
    </w:p>
    <w:p w14:paraId="5B15DE64" w14:textId="7A983C9E"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0842CA">
        <w:rPr>
          <w:lang w:val="en-GB"/>
        </w:rPr>
        <w:t>86</w:t>
      </w:r>
      <w:r w:rsidRPr="007F14C8">
        <w:rPr>
          <w:lang w:val="en-GB"/>
        </w:rPr>
        <w:fldChar w:fldCharType="end"/>
      </w:r>
    </w:p>
    <w:p w14:paraId="71017C17" w14:textId="4FFB3D18"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0842CA">
        <w:rPr>
          <w:lang w:val="en-GB"/>
        </w:rPr>
        <w:t>90</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07484D72" w:rsidR="00F26DBA" w:rsidRDefault="00F26DBA">
      <w:pPr>
        <w:rPr>
          <w:lang w:val="en-GB"/>
        </w:rPr>
      </w:pPr>
    </w:p>
    <w:p w14:paraId="2CB0BF0C" w14:textId="77777777" w:rsidR="00F26DBA" w:rsidRPr="00F26DBA" w:rsidRDefault="00F26DBA" w:rsidP="00F26DBA">
      <w:pPr>
        <w:rPr>
          <w:lang w:val="en-GB"/>
        </w:rPr>
      </w:pPr>
    </w:p>
    <w:p w14:paraId="2E5877C8" w14:textId="77777777" w:rsidR="00F26DBA" w:rsidRPr="00F26DBA" w:rsidRDefault="00F26DBA" w:rsidP="00F26DBA">
      <w:pPr>
        <w:rPr>
          <w:lang w:val="en-GB"/>
        </w:rPr>
      </w:pPr>
    </w:p>
    <w:p w14:paraId="4F9B04C9" w14:textId="77777777" w:rsidR="00F26DBA" w:rsidRPr="00F26DBA" w:rsidRDefault="00F26DBA" w:rsidP="00F26DBA">
      <w:pPr>
        <w:rPr>
          <w:lang w:val="en-GB"/>
        </w:rPr>
      </w:pPr>
    </w:p>
    <w:p w14:paraId="48CE2AE5" w14:textId="77777777" w:rsidR="00F26DBA" w:rsidRPr="00F26DBA" w:rsidRDefault="00F26DBA" w:rsidP="00F26DBA">
      <w:pPr>
        <w:rPr>
          <w:lang w:val="en-GB"/>
        </w:rPr>
      </w:pPr>
    </w:p>
    <w:p w14:paraId="32B56396" w14:textId="77777777" w:rsidR="00F26DBA" w:rsidRPr="00F26DBA" w:rsidRDefault="00F26DBA" w:rsidP="00F26DBA">
      <w:pPr>
        <w:rPr>
          <w:lang w:val="en-GB"/>
        </w:rPr>
      </w:pPr>
    </w:p>
    <w:p w14:paraId="49709583" w14:textId="77777777" w:rsidR="00F26DBA" w:rsidRPr="00F26DBA" w:rsidRDefault="00F26DBA" w:rsidP="00F26DBA">
      <w:pPr>
        <w:rPr>
          <w:lang w:val="en-GB"/>
        </w:rPr>
      </w:pPr>
    </w:p>
    <w:p w14:paraId="3BA02D7A" w14:textId="77777777" w:rsidR="00F26DBA" w:rsidRPr="00F26DBA" w:rsidRDefault="00F26DBA" w:rsidP="00F26DBA">
      <w:pPr>
        <w:rPr>
          <w:lang w:val="en-GB"/>
        </w:rPr>
      </w:pPr>
    </w:p>
    <w:p w14:paraId="38C9ACCF" w14:textId="77777777" w:rsidR="00F26DBA" w:rsidRPr="00F26DBA" w:rsidRDefault="00F26DBA" w:rsidP="00F26DBA">
      <w:pPr>
        <w:rPr>
          <w:lang w:val="en-GB"/>
        </w:rPr>
      </w:pPr>
    </w:p>
    <w:p w14:paraId="4B72200C" w14:textId="77777777" w:rsidR="00F26DBA" w:rsidRPr="00F26DBA" w:rsidRDefault="00F26DBA" w:rsidP="00F26DBA">
      <w:pPr>
        <w:rPr>
          <w:lang w:val="en-GB"/>
        </w:rPr>
      </w:pPr>
    </w:p>
    <w:p w14:paraId="78F87333" w14:textId="77777777" w:rsidR="00F26DBA" w:rsidRPr="00F26DBA" w:rsidRDefault="00F26DBA" w:rsidP="00F26DBA">
      <w:pPr>
        <w:rPr>
          <w:lang w:val="en-GB"/>
        </w:rPr>
      </w:pPr>
    </w:p>
    <w:p w14:paraId="33D4DAE5" w14:textId="77777777" w:rsidR="00F26DBA" w:rsidRPr="00F26DBA" w:rsidRDefault="00F26DBA" w:rsidP="00F26DBA">
      <w:pPr>
        <w:rPr>
          <w:lang w:val="en-GB"/>
        </w:rPr>
      </w:pPr>
    </w:p>
    <w:p w14:paraId="7453FF3D" w14:textId="77777777" w:rsidR="00F26DBA" w:rsidRPr="00F26DBA" w:rsidRDefault="00F26DBA" w:rsidP="00F26DBA">
      <w:pPr>
        <w:rPr>
          <w:lang w:val="en-GB"/>
        </w:rPr>
      </w:pPr>
    </w:p>
    <w:p w14:paraId="5152FEF8" w14:textId="77777777" w:rsidR="00F26DBA" w:rsidRPr="00F26DBA" w:rsidRDefault="00F26DBA" w:rsidP="00F26DBA">
      <w:pPr>
        <w:rPr>
          <w:lang w:val="en-GB"/>
        </w:rPr>
      </w:pPr>
    </w:p>
    <w:p w14:paraId="0ADC033B" w14:textId="77777777" w:rsidR="00F26DBA" w:rsidRPr="00F26DBA" w:rsidRDefault="00F26DBA" w:rsidP="00F26DBA">
      <w:pPr>
        <w:rPr>
          <w:lang w:val="en-GB"/>
        </w:rPr>
      </w:pPr>
    </w:p>
    <w:p w14:paraId="59039BD4" w14:textId="77777777" w:rsidR="00F26DBA" w:rsidRPr="00F26DBA" w:rsidRDefault="00F26DBA" w:rsidP="00F26DBA">
      <w:pPr>
        <w:rPr>
          <w:lang w:val="en-GB"/>
        </w:rPr>
      </w:pPr>
    </w:p>
    <w:p w14:paraId="4EF4DB62" w14:textId="77777777" w:rsidR="00F26DBA" w:rsidRPr="00F26DBA" w:rsidRDefault="00F26DBA" w:rsidP="00F26DBA">
      <w:pPr>
        <w:rPr>
          <w:lang w:val="en-GB"/>
        </w:rPr>
      </w:pPr>
    </w:p>
    <w:p w14:paraId="31AE8C62" w14:textId="77777777" w:rsidR="00F26DBA" w:rsidRPr="00F26DBA" w:rsidRDefault="00F26DBA" w:rsidP="00F26DBA">
      <w:pPr>
        <w:rPr>
          <w:lang w:val="en-GB"/>
        </w:rPr>
      </w:pPr>
    </w:p>
    <w:p w14:paraId="59EE5EFC" w14:textId="77777777" w:rsidR="00F26DBA" w:rsidRPr="00F26DBA" w:rsidRDefault="00F26DBA" w:rsidP="00F26DBA">
      <w:pPr>
        <w:rPr>
          <w:lang w:val="en-GB"/>
        </w:rPr>
      </w:pPr>
    </w:p>
    <w:p w14:paraId="7BCFBFA3" w14:textId="28BED9DE" w:rsidR="00F26DBA" w:rsidRDefault="00F26DBA" w:rsidP="00F26DBA">
      <w:pPr>
        <w:rPr>
          <w:lang w:val="en-GB"/>
        </w:rPr>
      </w:pPr>
    </w:p>
    <w:p w14:paraId="3693615D" w14:textId="77777777" w:rsidR="00F26DBA" w:rsidRPr="00F26DBA" w:rsidRDefault="00F26DBA" w:rsidP="00F26DBA">
      <w:pPr>
        <w:rPr>
          <w:lang w:val="en-GB"/>
        </w:rPr>
      </w:pPr>
    </w:p>
    <w:p w14:paraId="3CB8D7D7" w14:textId="4F0B0A38" w:rsidR="00F26DBA" w:rsidRPr="00A16198" w:rsidRDefault="00F26DBA" w:rsidP="00F26DBA">
      <w:pPr>
        <w:jc w:val="center"/>
        <w:rPr>
          <w:lang w:val="en-US"/>
        </w:rPr>
      </w:pPr>
    </w:p>
    <w:p w14:paraId="7593F396" w14:textId="47F4BB40" w:rsidR="00437088" w:rsidRPr="00F26DBA" w:rsidRDefault="00F26DBA" w:rsidP="00F26DBA">
      <w:pPr>
        <w:tabs>
          <w:tab w:val="center" w:pos="4691"/>
        </w:tabs>
        <w:rPr>
          <w:lang w:val="en-GB"/>
        </w:rPr>
        <w:sectPr w:rsidR="00437088" w:rsidRPr="00F26DBA" w:rsidSect="00AD4D15">
          <w:headerReference w:type="even" r:id="rId12"/>
          <w:headerReference w:type="first" r:id="rId13"/>
          <w:pgSz w:w="12240" w:h="15840" w:code="1"/>
          <w:pgMar w:top="1418" w:right="1440" w:bottom="1418" w:left="1418" w:header="720" w:footer="720" w:gutter="0"/>
          <w:pgNumType w:start="2" w:chapStyle="1"/>
          <w:cols w:space="720"/>
        </w:sectPr>
      </w:pPr>
      <w:r>
        <w:rPr>
          <w:lang w:val="en-GB"/>
        </w:rPr>
        <w:tab/>
      </w: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2" w:name="_Toc438529596"/>
      <w:bookmarkStart w:id="3" w:name="_Toc438725752"/>
      <w:bookmarkStart w:id="4" w:name="_Toc438817747"/>
      <w:bookmarkStart w:id="5" w:name="_Toc438954441"/>
      <w:bookmarkStart w:id="6" w:name="_Toc461939615"/>
      <w:bookmarkStart w:id="7" w:name="_Toc309738834"/>
      <w:bookmarkStart w:id="8" w:name="_Toc487697477"/>
      <w:r w:rsidRPr="007F14C8">
        <w:rPr>
          <w:lang w:val="en-GB"/>
        </w:rPr>
        <w:t>PART 1 – Bidding Procedures</w:t>
      </w:r>
      <w:bookmarkEnd w:id="2"/>
      <w:bookmarkEnd w:id="3"/>
      <w:bookmarkEnd w:id="4"/>
      <w:bookmarkEnd w:id="5"/>
      <w:bookmarkEnd w:id="6"/>
      <w:bookmarkEnd w:id="7"/>
      <w:bookmarkEnd w:id="8"/>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9" w:name="_Toc438954442"/>
            <w:bookmarkStart w:id="10" w:name="_Toc309738835"/>
            <w:bookmarkStart w:id="11" w:name="_Toc487697478"/>
            <w:r w:rsidRPr="007F14C8">
              <w:rPr>
                <w:lang w:val="en-GB"/>
              </w:rPr>
              <w:lastRenderedPageBreak/>
              <w:t>Section I.  Instructions to Bidders</w:t>
            </w:r>
            <w:bookmarkEnd w:id="9"/>
            <w:bookmarkEnd w:id="10"/>
            <w:bookmarkEnd w:id="11"/>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2ADAFF90"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0842CA">
        <w:rPr>
          <w:lang w:val="en-GB"/>
        </w:rPr>
        <w:t>6</w:t>
      </w:r>
      <w:r w:rsidR="00221CCE" w:rsidRPr="007F14C8">
        <w:rPr>
          <w:lang w:val="en-GB"/>
        </w:rPr>
        <w:fldChar w:fldCharType="end"/>
      </w:r>
    </w:p>
    <w:p w14:paraId="4A1856B8" w14:textId="2879D2B4"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0842CA">
        <w:rPr>
          <w:lang w:val="en-GB"/>
        </w:rPr>
        <w:t>6</w:t>
      </w:r>
      <w:r w:rsidRPr="007F14C8">
        <w:rPr>
          <w:lang w:val="en-GB"/>
        </w:rPr>
        <w:fldChar w:fldCharType="end"/>
      </w:r>
    </w:p>
    <w:p w14:paraId="22C3ADAF" w14:textId="44FA0FDA"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0842CA">
        <w:rPr>
          <w:lang w:val="en-GB"/>
        </w:rPr>
        <w:t>6</w:t>
      </w:r>
      <w:r w:rsidRPr="007F14C8">
        <w:rPr>
          <w:lang w:val="en-GB"/>
        </w:rPr>
        <w:fldChar w:fldCharType="end"/>
      </w:r>
    </w:p>
    <w:p w14:paraId="47EAC813" w14:textId="30FDD71E"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0842CA">
        <w:rPr>
          <w:lang w:val="en-GB"/>
        </w:rPr>
        <w:t>6</w:t>
      </w:r>
      <w:r w:rsidRPr="007F14C8">
        <w:rPr>
          <w:lang w:val="en-GB"/>
        </w:rPr>
        <w:fldChar w:fldCharType="end"/>
      </w:r>
    </w:p>
    <w:p w14:paraId="150A4EE8" w14:textId="4A193C25"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0842CA">
        <w:rPr>
          <w:lang w:val="en-GB"/>
        </w:rPr>
        <w:t>8</w:t>
      </w:r>
      <w:r w:rsidRPr="007F14C8">
        <w:rPr>
          <w:lang w:val="en-GB"/>
        </w:rPr>
        <w:fldChar w:fldCharType="end"/>
      </w:r>
    </w:p>
    <w:p w14:paraId="4781D121" w14:textId="3E9B6BEF"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0842CA">
        <w:rPr>
          <w:lang w:val="en-GB"/>
        </w:rPr>
        <w:t>9</w:t>
      </w:r>
      <w:r w:rsidRPr="007F14C8">
        <w:rPr>
          <w:lang w:val="en-GB"/>
        </w:rPr>
        <w:fldChar w:fldCharType="end"/>
      </w:r>
    </w:p>
    <w:p w14:paraId="5A40B754" w14:textId="6D97ED23"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0842CA">
        <w:rPr>
          <w:lang w:val="en-GB"/>
        </w:rPr>
        <w:t>9</w:t>
      </w:r>
      <w:r w:rsidRPr="007F14C8">
        <w:rPr>
          <w:lang w:val="en-GB"/>
        </w:rPr>
        <w:fldChar w:fldCharType="end"/>
      </w:r>
    </w:p>
    <w:p w14:paraId="7FC5F145" w14:textId="2E552EFC"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0842CA">
        <w:rPr>
          <w:lang w:val="en-GB"/>
        </w:rPr>
        <w:t>9</w:t>
      </w:r>
      <w:r w:rsidRPr="007F14C8">
        <w:rPr>
          <w:lang w:val="en-GB"/>
        </w:rPr>
        <w:fldChar w:fldCharType="end"/>
      </w:r>
    </w:p>
    <w:p w14:paraId="67C5E983" w14:textId="110383EC"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0842CA">
        <w:rPr>
          <w:lang w:val="en-GB"/>
        </w:rPr>
        <w:t>10</w:t>
      </w:r>
      <w:r w:rsidRPr="007F14C8">
        <w:rPr>
          <w:lang w:val="en-GB"/>
        </w:rPr>
        <w:fldChar w:fldCharType="end"/>
      </w:r>
    </w:p>
    <w:p w14:paraId="2E9C33C3" w14:textId="4FF420FE"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0842CA">
        <w:rPr>
          <w:lang w:val="en-GB"/>
        </w:rPr>
        <w:t>10</w:t>
      </w:r>
      <w:r w:rsidRPr="007F14C8">
        <w:rPr>
          <w:lang w:val="en-GB"/>
        </w:rPr>
        <w:fldChar w:fldCharType="end"/>
      </w:r>
    </w:p>
    <w:p w14:paraId="397A8C44" w14:textId="70342E33"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0842CA">
        <w:rPr>
          <w:lang w:val="en-GB"/>
        </w:rPr>
        <w:t>10</w:t>
      </w:r>
      <w:r w:rsidRPr="007F14C8">
        <w:rPr>
          <w:lang w:val="en-GB"/>
        </w:rPr>
        <w:fldChar w:fldCharType="end"/>
      </w:r>
    </w:p>
    <w:p w14:paraId="2D63F109" w14:textId="73504548"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0842CA">
        <w:rPr>
          <w:lang w:val="en-GB"/>
        </w:rPr>
        <w:t>10</w:t>
      </w:r>
      <w:r w:rsidRPr="007F14C8">
        <w:rPr>
          <w:lang w:val="en-GB"/>
        </w:rPr>
        <w:fldChar w:fldCharType="end"/>
      </w:r>
    </w:p>
    <w:p w14:paraId="6E22A20F" w14:textId="3FEC2A0A"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0842CA">
        <w:rPr>
          <w:lang w:val="en-GB"/>
        </w:rPr>
        <w:t>11</w:t>
      </w:r>
      <w:r w:rsidRPr="007F14C8">
        <w:rPr>
          <w:lang w:val="en-GB"/>
        </w:rPr>
        <w:fldChar w:fldCharType="end"/>
      </w:r>
    </w:p>
    <w:p w14:paraId="41B017B4" w14:textId="6F3A0250"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0842CA">
        <w:rPr>
          <w:lang w:val="en-GB"/>
        </w:rPr>
        <w:t>11</w:t>
      </w:r>
      <w:r w:rsidRPr="007F14C8">
        <w:rPr>
          <w:lang w:val="en-GB"/>
        </w:rPr>
        <w:fldChar w:fldCharType="end"/>
      </w:r>
    </w:p>
    <w:p w14:paraId="1B8A30C8" w14:textId="4AC20B49"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0842CA">
        <w:rPr>
          <w:lang w:val="en-GB"/>
        </w:rPr>
        <w:t>11</w:t>
      </w:r>
      <w:r w:rsidRPr="007F14C8">
        <w:rPr>
          <w:lang w:val="en-GB"/>
        </w:rPr>
        <w:fldChar w:fldCharType="end"/>
      </w:r>
    </w:p>
    <w:p w14:paraId="1F7E1AB6" w14:textId="24E9B7F3"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0842CA">
        <w:rPr>
          <w:lang w:val="en-GB"/>
        </w:rPr>
        <w:t>12</w:t>
      </w:r>
      <w:r w:rsidRPr="007F14C8">
        <w:rPr>
          <w:lang w:val="en-GB"/>
        </w:rPr>
        <w:fldChar w:fldCharType="end"/>
      </w:r>
    </w:p>
    <w:p w14:paraId="43D3787B" w14:textId="582FC72C"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0842CA">
        <w:rPr>
          <w:lang w:val="en-GB"/>
        </w:rPr>
        <w:t>12</w:t>
      </w:r>
      <w:r w:rsidRPr="007F14C8">
        <w:rPr>
          <w:lang w:val="en-GB"/>
        </w:rPr>
        <w:fldChar w:fldCharType="end"/>
      </w:r>
    </w:p>
    <w:p w14:paraId="22C1E1A6" w14:textId="4F936648"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0842CA">
        <w:rPr>
          <w:lang w:val="en-GB"/>
        </w:rPr>
        <w:t>13</w:t>
      </w:r>
      <w:r w:rsidRPr="007F14C8">
        <w:rPr>
          <w:lang w:val="en-GB"/>
        </w:rPr>
        <w:fldChar w:fldCharType="end"/>
      </w:r>
    </w:p>
    <w:p w14:paraId="02FA646A" w14:textId="5D82A41B"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0842CA">
        <w:rPr>
          <w:lang w:val="en-GB"/>
        </w:rPr>
        <w:t>13</w:t>
      </w:r>
      <w:r w:rsidRPr="007F14C8">
        <w:rPr>
          <w:lang w:val="en-GB"/>
        </w:rPr>
        <w:fldChar w:fldCharType="end"/>
      </w:r>
    </w:p>
    <w:p w14:paraId="5AEAF872" w14:textId="30F5988D"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0842CA">
        <w:rPr>
          <w:lang w:val="en-GB"/>
        </w:rPr>
        <w:t>13</w:t>
      </w:r>
      <w:r w:rsidRPr="007F14C8">
        <w:rPr>
          <w:lang w:val="en-GB"/>
        </w:rPr>
        <w:fldChar w:fldCharType="end"/>
      </w:r>
    </w:p>
    <w:p w14:paraId="034A0144" w14:textId="2868A482"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0842CA">
        <w:rPr>
          <w:lang w:val="en-GB"/>
        </w:rPr>
        <w:t>13</w:t>
      </w:r>
      <w:r w:rsidRPr="007F14C8">
        <w:rPr>
          <w:lang w:val="en-GB"/>
        </w:rPr>
        <w:fldChar w:fldCharType="end"/>
      </w:r>
    </w:p>
    <w:p w14:paraId="491F3BA2" w14:textId="17309F4D"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0842CA">
        <w:rPr>
          <w:lang w:val="en-GB"/>
        </w:rPr>
        <w:t>14</w:t>
      </w:r>
      <w:r w:rsidRPr="007F14C8">
        <w:rPr>
          <w:lang w:val="en-GB"/>
        </w:rPr>
        <w:fldChar w:fldCharType="end"/>
      </w:r>
    </w:p>
    <w:p w14:paraId="4E3F9CF4" w14:textId="4B1C2453"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0842CA">
        <w:rPr>
          <w:lang w:val="en-GB"/>
        </w:rPr>
        <w:t>14</w:t>
      </w:r>
      <w:r w:rsidRPr="007F14C8">
        <w:rPr>
          <w:lang w:val="en-GB"/>
        </w:rPr>
        <w:fldChar w:fldCharType="end"/>
      </w:r>
    </w:p>
    <w:p w14:paraId="79752B15" w14:textId="4EE7B653"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0842CA">
        <w:rPr>
          <w:lang w:val="en-GB"/>
        </w:rPr>
        <w:t>15</w:t>
      </w:r>
      <w:r w:rsidRPr="007F14C8">
        <w:rPr>
          <w:lang w:val="en-GB"/>
        </w:rPr>
        <w:fldChar w:fldCharType="end"/>
      </w:r>
    </w:p>
    <w:p w14:paraId="1F02BACB" w14:textId="060DEFB9"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0842CA">
        <w:rPr>
          <w:lang w:val="en-GB"/>
        </w:rPr>
        <w:t>16</w:t>
      </w:r>
      <w:r w:rsidRPr="007F14C8">
        <w:rPr>
          <w:lang w:val="en-GB"/>
        </w:rPr>
        <w:fldChar w:fldCharType="end"/>
      </w:r>
    </w:p>
    <w:p w14:paraId="46C4C275" w14:textId="52988163"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0842CA">
        <w:rPr>
          <w:lang w:val="en-GB"/>
        </w:rPr>
        <w:t>16</w:t>
      </w:r>
      <w:r w:rsidRPr="007F14C8">
        <w:rPr>
          <w:lang w:val="en-GB"/>
        </w:rPr>
        <w:fldChar w:fldCharType="end"/>
      </w:r>
    </w:p>
    <w:p w14:paraId="0564CBA3" w14:textId="3F87D402" w:rsidR="00221CCE" w:rsidRPr="007F14C8" w:rsidRDefault="007157C4">
      <w:pPr>
        <w:pStyle w:val="TOC2"/>
        <w:rPr>
          <w:rFonts w:asciiTheme="minorHAnsi" w:eastAsiaTheme="minorEastAsia" w:hAnsiTheme="minorHAnsi" w:cstheme="minorBidi"/>
          <w:sz w:val="22"/>
          <w:szCs w:val="22"/>
          <w:lang w:val="en-GB"/>
        </w:rPr>
      </w:pPr>
      <w:r>
        <w:rPr>
          <w:lang w:val="en-GB"/>
        </w:rPr>
        <w:t>27</w:t>
      </w:r>
      <w:r w:rsidR="00221CCE" w:rsidRPr="007F14C8">
        <w:rPr>
          <w:lang w:val="en-GB"/>
        </w:rPr>
        <w:t>.</w:t>
      </w:r>
      <w:r w:rsidR="00221CCE" w:rsidRPr="007F14C8">
        <w:rPr>
          <w:rFonts w:asciiTheme="minorHAnsi" w:eastAsiaTheme="minorEastAsia" w:hAnsiTheme="minorHAnsi" w:cstheme="minorBidi"/>
          <w:sz w:val="22"/>
          <w:szCs w:val="22"/>
          <w:lang w:val="en-GB"/>
        </w:rPr>
        <w:tab/>
      </w:r>
      <w:r w:rsidR="00221CCE" w:rsidRPr="007F14C8">
        <w:rPr>
          <w:lang w:val="en-GB"/>
        </w:rPr>
        <w:t>Submission, Sealing and Marking of Bids</w:t>
      </w:r>
      <w:r w:rsidR="00221CCE" w:rsidRPr="007F14C8">
        <w:rPr>
          <w:lang w:val="en-GB"/>
        </w:rPr>
        <w:tab/>
      </w:r>
      <w:r w:rsidR="00221CCE" w:rsidRPr="007F14C8">
        <w:rPr>
          <w:lang w:val="en-GB"/>
        </w:rPr>
        <w:fldChar w:fldCharType="begin"/>
      </w:r>
      <w:r w:rsidR="00221CCE" w:rsidRPr="007F14C8">
        <w:rPr>
          <w:lang w:val="en-GB"/>
        </w:rPr>
        <w:instrText xml:space="preserve"> PAGEREF _Toc470095813 \h </w:instrText>
      </w:r>
      <w:r w:rsidR="00221CCE" w:rsidRPr="007F14C8">
        <w:rPr>
          <w:lang w:val="en-GB"/>
        </w:rPr>
      </w:r>
      <w:r w:rsidR="00221CCE" w:rsidRPr="007F14C8">
        <w:rPr>
          <w:lang w:val="en-GB"/>
        </w:rPr>
        <w:fldChar w:fldCharType="separate"/>
      </w:r>
      <w:r w:rsidR="000842CA">
        <w:rPr>
          <w:lang w:val="en-GB"/>
        </w:rPr>
        <w:t>16</w:t>
      </w:r>
      <w:r w:rsidR="00221CCE" w:rsidRPr="007F14C8">
        <w:rPr>
          <w:lang w:val="en-GB"/>
        </w:rPr>
        <w:fldChar w:fldCharType="end"/>
      </w:r>
    </w:p>
    <w:p w14:paraId="06E4EA7C" w14:textId="38F8BFDD"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0842CA">
        <w:rPr>
          <w:lang w:val="en-GB"/>
        </w:rPr>
        <w:t>17</w:t>
      </w:r>
      <w:r w:rsidRPr="007F14C8">
        <w:rPr>
          <w:lang w:val="en-GB"/>
        </w:rPr>
        <w:fldChar w:fldCharType="end"/>
      </w:r>
    </w:p>
    <w:p w14:paraId="1704485A" w14:textId="2EA66F25"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0842CA">
        <w:rPr>
          <w:lang w:val="en-GB"/>
        </w:rPr>
        <w:t>17</w:t>
      </w:r>
      <w:r w:rsidRPr="007F14C8">
        <w:rPr>
          <w:lang w:val="en-GB"/>
        </w:rPr>
        <w:fldChar w:fldCharType="end"/>
      </w:r>
    </w:p>
    <w:p w14:paraId="1A586C1B" w14:textId="79AA1EC3"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0842CA">
        <w:rPr>
          <w:lang w:val="en-GB"/>
        </w:rPr>
        <w:t>17</w:t>
      </w:r>
      <w:r w:rsidRPr="007F14C8">
        <w:rPr>
          <w:lang w:val="en-GB"/>
        </w:rPr>
        <w:fldChar w:fldCharType="end"/>
      </w:r>
    </w:p>
    <w:p w14:paraId="4D37FF41" w14:textId="3C9311C3"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0842CA">
        <w:rPr>
          <w:lang w:val="en-GB"/>
        </w:rPr>
        <w:t>18</w:t>
      </w:r>
      <w:r w:rsidRPr="007F14C8">
        <w:rPr>
          <w:lang w:val="en-GB"/>
        </w:rPr>
        <w:fldChar w:fldCharType="end"/>
      </w:r>
    </w:p>
    <w:p w14:paraId="78484A56" w14:textId="0BCD149E"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0842CA">
        <w:rPr>
          <w:lang w:val="en-GB"/>
        </w:rPr>
        <w:t>20</w:t>
      </w:r>
      <w:r w:rsidRPr="007F14C8">
        <w:rPr>
          <w:lang w:val="en-GB"/>
        </w:rPr>
        <w:fldChar w:fldCharType="end"/>
      </w:r>
    </w:p>
    <w:p w14:paraId="0858AA66" w14:textId="7556F814"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0842CA">
        <w:rPr>
          <w:lang w:val="en-GB"/>
        </w:rPr>
        <w:t>20</w:t>
      </w:r>
      <w:r w:rsidRPr="007F14C8">
        <w:rPr>
          <w:lang w:val="en-GB"/>
        </w:rPr>
        <w:fldChar w:fldCharType="end"/>
      </w:r>
    </w:p>
    <w:p w14:paraId="4C8DC6EC" w14:textId="2D48F26E"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0842CA">
        <w:rPr>
          <w:lang w:val="en-GB"/>
        </w:rPr>
        <w:t>20</w:t>
      </w:r>
      <w:r w:rsidRPr="007F14C8">
        <w:rPr>
          <w:lang w:val="en-GB"/>
        </w:rPr>
        <w:fldChar w:fldCharType="end"/>
      </w:r>
    </w:p>
    <w:p w14:paraId="76152A97" w14:textId="43C96B05"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0842CA">
        <w:rPr>
          <w:lang w:val="en-GB"/>
        </w:rPr>
        <w:t>20</w:t>
      </w:r>
      <w:r w:rsidRPr="007F14C8">
        <w:rPr>
          <w:lang w:val="en-GB"/>
        </w:rPr>
        <w:fldChar w:fldCharType="end"/>
      </w:r>
    </w:p>
    <w:p w14:paraId="250FE169" w14:textId="34CE43C4"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0842CA">
        <w:rPr>
          <w:lang w:val="en-GB"/>
        </w:rPr>
        <w:t>21</w:t>
      </w:r>
      <w:r w:rsidRPr="007F14C8">
        <w:rPr>
          <w:lang w:val="en-GB"/>
        </w:rPr>
        <w:fldChar w:fldCharType="end"/>
      </w:r>
    </w:p>
    <w:p w14:paraId="6D474B0A" w14:textId="77563266"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0842CA">
        <w:rPr>
          <w:lang w:val="en-GB"/>
        </w:rPr>
        <w:t>21</w:t>
      </w:r>
      <w:r w:rsidRPr="007F14C8">
        <w:rPr>
          <w:lang w:val="en-GB"/>
        </w:rPr>
        <w:fldChar w:fldCharType="end"/>
      </w:r>
    </w:p>
    <w:p w14:paraId="6316ACED" w14:textId="4A3DA323"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0842CA">
        <w:rPr>
          <w:lang w:val="en-GB"/>
        </w:rPr>
        <w:t>22</w:t>
      </w:r>
      <w:r w:rsidRPr="007F14C8">
        <w:rPr>
          <w:lang w:val="en-GB"/>
        </w:rPr>
        <w:fldChar w:fldCharType="end"/>
      </w:r>
    </w:p>
    <w:p w14:paraId="77F4E852" w14:textId="06CA85BD"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0842CA">
        <w:rPr>
          <w:lang w:val="en-GB"/>
        </w:rPr>
        <w:t>22</w:t>
      </w:r>
      <w:r w:rsidRPr="007F14C8">
        <w:rPr>
          <w:lang w:val="en-GB"/>
        </w:rPr>
        <w:fldChar w:fldCharType="end"/>
      </w:r>
    </w:p>
    <w:p w14:paraId="09818508" w14:textId="24EE016E"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0842CA">
        <w:rPr>
          <w:lang w:val="en-GB"/>
        </w:rPr>
        <w:t>22</w:t>
      </w:r>
      <w:r w:rsidRPr="007F14C8">
        <w:rPr>
          <w:lang w:val="en-GB"/>
        </w:rPr>
        <w:fldChar w:fldCharType="end"/>
      </w:r>
    </w:p>
    <w:p w14:paraId="48D94578" w14:textId="426C66E6"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0842CA">
        <w:rPr>
          <w:lang w:val="en-GB"/>
        </w:rPr>
        <w:t>23</w:t>
      </w:r>
      <w:r w:rsidRPr="007F14C8">
        <w:rPr>
          <w:lang w:val="en-GB"/>
        </w:rPr>
        <w:fldChar w:fldCharType="end"/>
      </w:r>
    </w:p>
    <w:p w14:paraId="524AE3F6" w14:textId="473B7434"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0842CA">
        <w:rPr>
          <w:lang w:val="en-GB"/>
        </w:rPr>
        <w:t>23</w:t>
      </w:r>
      <w:r w:rsidRPr="007F14C8">
        <w:rPr>
          <w:lang w:val="en-GB"/>
        </w:rPr>
        <w:fldChar w:fldCharType="end"/>
      </w:r>
    </w:p>
    <w:p w14:paraId="1E182644" w14:textId="5FFF235B"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0842CA">
        <w:rPr>
          <w:lang w:val="en-GB"/>
        </w:rPr>
        <w:t>24</w:t>
      </w:r>
      <w:r w:rsidRPr="007F14C8">
        <w:rPr>
          <w:lang w:val="en-GB"/>
        </w:rPr>
        <w:fldChar w:fldCharType="end"/>
      </w:r>
    </w:p>
    <w:p w14:paraId="1F80C6A3" w14:textId="3BF8295F"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w:t>
      </w:r>
      <w:r w:rsidR="00983A62">
        <w:rPr>
          <w:lang w:val="en-GB"/>
        </w:rPr>
        <w:t>rd</w:t>
      </w:r>
      <w:r w:rsidRPr="007F14C8">
        <w:rPr>
          <w:lang w:val="en-GB"/>
        </w:rPr>
        <w:t xml:space="preserve">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0842CA">
        <w:rPr>
          <w:lang w:val="en-GB"/>
        </w:rPr>
        <w:t>24</w:t>
      </w:r>
      <w:r w:rsidRPr="007F14C8">
        <w:rPr>
          <w:lang w:val="en-GB"/>
        </w:rPr>
        <w:fldChar w:fldCharType="end"/>
      </w:r>
    </w:p>
    <w:p w14:paraId="2A511D14" w14:textId="5E0489D6"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w:t>
      </w:r>
      <w:r w:rsidR="00983A62">
        <w:rPr>
          <w:lang w:val="en-GB"/>
        </w:rPr>
        <w:t>rd</w:t>
      </w:r>
      <w:r w:rsidRPr="007F14C8">
        <w:rPr>
          <w:lang w:val="en-GB"/>
        </w:rPr>
        <w:t xml:space="preserve">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0842CA">
        <w:rPr>
          <w:lang w:val="en-GB"/>
        </w:rPr>
        <w:t>24</w:t>
      </w:r>
      <w:r w:rsidRPr="007F14C8">
        <w:rPr>
          <w:lang w:val="en-GB"/>
        </w:rPr>
        <w:fldChar w:fldCharType="end"/>
      </w:r>
    </w:p>
    <w:p w14:paraId="04D55525" w14:textId="0B74C2FB"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w:t>
      </w:r>
      <w:r w:rsidR="00983A62">
        <w:rPr>
          <w:lang w:val="en-GB"/>
        </w:rPr>
        <w:t>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0842CA">
        <w:rPr>
          <w:lang w:val="en-GB"/>
        </w:rPr>
        <w:t>24</w:t>
      </w:r>
      <w:r w:rsidRPr="007F14C8">
        <w:rPr>
          <w:lang w:val="en-GB"/>
        </w:rPr>
        <w:fldChar w:fldCharType="end"/>
      </w:r>
    </w:p>
    <w:p w14:paraId="07302DDC" w14:textId="62E61611"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w:t>
      </w:r>
      <w:r w:rsidR="00983A62">
        <w:rPr>
          <w:lang w:val="en-GB"/>
        </w:rPr>
        <w:t>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0842CA">
        <w:rPr>
          <w:lang w:val="en-GB"/>
        </w:rPr>
        <w:t>25</w:t>
      </w:r>
      <w:r w:rsidRPr="007F14C8">
        <w:rPr>
          <w:lang w:val="en-GB"/>
        </w:rPr>
        <w:fldChar w:fldCharType="end"/>
      </w:r>
    </w:p>
    <w:p w14:paraId="5E5BF3FD" w14:textId="2A43E162"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0842CA">
        <w:rPr>
          <w:lang w:val="en-GB"/>
        </w:rPr>
        <w:t>25</w:t>
      </w:r>
      <w:r w:rsidRPr="007F14C8">
        <w:rPr>
          <w:lang w:val="en-GB"/>
        </w:rPr>
        <w:fldChar w:fldCharType="end"/>
      </w:r>
    </w:p>
    <w:p w14:paraId="08AC0B0D" w14:textId="31BB5E51"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0842CA">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2" w:name="_Toc470095787"/>
            <w:r w:rsidRPr="007F14C8">
              <w:rPr>
                <w:lang w:val="en-GB"/>
              </w:rPr>
              <w:t>General</w:t>
            </w:r>
            <w:bookmarkEnd w:id="12"/>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3" w:name="_Toc470095788"/>
            <w:r w:rsidRPr="007F14C8">
              <w:rPr>
                <w:lang w:val="en-GB"/>
              </w:rPr>
              <w:t>Scope of Bid</w:t>
            </w:r>
            <w:bookmarkEnd w:id="13"/>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4" w:name="_Toc470095789"/>
            <w:r w:rsidRPr="007F14C8">
              <w:rPr>
                <w:lang w:val="en-GB"/>
              </w:rPr>
              <w:t>Source of Funds</w:t>
            </w:r>
            <w:bookmarkEnd w:id="14"/>
          </w:p>
        </w:tc>
        <w:tc>
          <w:tcPr>
            <w:tcW w:w="7371" w:type="dxa"/>
            <w:tcBorders>
              <w:bottom w:val="nil"/>
            </w:tcBorders>
          </w:tcPr>
          <w:p w14:paraId="75361236" w14:textId="5EB12172"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(hereinafter called “the Bank”) towa</w:t>
            </w:r>
            <w:r w:rsidR="00983A62">
              <w:rPr>
                <w:spacing w:val="0"/>
                <w:lang w:val="en-GB"/>
              </w:rPr>
              <w:t>rd</w:t>
            </w:r>
            <w:r w:rsidRPr="007F14C8">
              <w:rPr>
                <w:spacing w:val="0"/>
                <w:lang w:val="en-GB"/>
              </w:rPr>
              <w:t xml:space="preserve">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224647C4"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w:t>
            </w:r>
            <w:r w:rsidR="00983A62">
              <w:rPr>
                <w:spacing w:val="0"/>
                <w:lang w:val="en-GB"/>
              </w:rPr>
              <w:t>rd</w:t>
            </w:r>
            <w:r w:rsidRPr="007F14C8">
              <w:rPr>
                <w:spacing w:val="0"/>
                <w:lang w:val="en-GB"/>
              </w:rPr>
              <w:t>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5" w:name="_Toc470095790"/>
            <w:r w:rsidRPr="007F14C8">
              <w:rPr>
                <w:lang w:val="en-GB"/>
              </w:rPr>
              <w:t>Fraud and</w:t>
            </w:r>
            <w:r w:rsidR="00BE5AF0" w:rsidRPr="007F14C8">
              <w:rPr>
                <w:lang w:val="en-GB"/>
              </w:rPr>
              <w:t xml:space="preserve"> </w:t>
            </w:r>
            <w:r w:rsidR="00FC3128" w:rsidRPr="007F14C8">
              <w:rPr>
                <w:lang w:val="en-GB"/>
              </w:rPr>
              <w:t>Corruption</w:t>
            </w:r>
            <w:bookmarkEnd w:id="15"/>
            <w:r w:rsidR="00FC3128" w:rsidRPr="007F14C8">
              <w:rPr>
                <w:lang w:val="en-GB"/>
              </w:rPr>
              <w:t xml:space="preserve"> </w:t>
            </w:r>
          </w:p>
        </w:tc>
        <w:tc>
          <w:tcPr>
            <w:tcW w:w="7371" w:type="dxa"/>
          </w:tcPr>
          <w:p w14:paraId="08570BD3" w14:textId="4C0C9533" w:rsidR="00FC3128" w:rsidRPr="007F14C8" w:rsidRDefault="00FC3128" w:rsidP="00C07A4D">
            <w:pPr>
              <w:pStyle w:val="Sub-ClauseText"/>
              <w:numPr>
                <w:ilvl w:val="1"/>
                <w:numId w:val="19"/>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w:t>
            </w:r>
            <w:r w:rsidR="00983A62">
              <w:rPr>
                <w:spacing w:val="0"/>
                <w:lang w:val="en-GB"/>
              </w:rPr>
              <w:t>rd</w:t>
            </w:r>
            <w:r w:rsidRPr="007F14C8">
              <w:rPr>
                <w:spacing w:val="0"/>
                <w:lang w:val="en-GB"/>
              </w:rPr>
              <w:t xml:space="preserve">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26EDDFE7" w:rsidR="00FC3128" w:rsidRPr="007F14C8" w:rsidRDefault="00FC3128" w:rsidP="00C07A4D">
            <w:pPr>
              <w:pStyle w:val="Heading4"/>
              <w:numPr>
                <w:ilvl w:val="3"/>
                <w:numId w:val="29"/>
              </w:numPr>
              <w:spacing w:before="0" w:after="220"/>
              <w:rPr>
                <w:spacing w:val="0"/>
                <w:lang w:val="en-GB"/>
              </w:rPr>
            </w:pPr>
            <w:r w:rsidRPr="007F14C8">
              <w:rPr>
                <w:spacing w:val="0"/>
                <w:lang w:val="en-GB"/>
              </w:rPr>
              <w:t>“fraudulent practice” means a misrepresentation or omission of facts in o</w:t>
            </w:r>
            <w:r w:rsidR="00983A62">
              <w:rPr>
                <w:spacing w:val="0"/>
                <w:lang w:val="en-GB"/>
              </w:rPr>
              <w:t>rd</w:t>
            </w:r>
            <w:r w:rsidRPr="007F14C8">
              <w:rPr>
                <w:spacing w:val="0"/>
                <w:lang w:val="en-GB"/>
              </w:rPr>
              <w:t xml:space="preserve">er to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68B296BF" w:rsidR="00FC3128" w:rsidRPr="007F14C8" w:rsidRDefault="00FC3128" w:rsidP="00C07A4D">
            <w:pPr>
              <w:pStyle w:val="Heading3"/>
              <w:numPr>
                <w:ilvl w:val="2"/>
                <w:numId w:val="29"/>
              </w:numPr>
              <w:spacing w:after="220"/>
              <w:rPr>
                <w:lang w:val="en-GB"/>
              </w:rPr>
            </w:pPr>
            <w:r w:rsidRPr="007F14C8">
              <w:rPr>
                <w:lang w:val="en-GB"/>
              </w:rPr>
              <w:t>will reject a proposal for awa</w:t>
            </w:r>
            <w:r w:rsidR="00983A62">
              <w:rPr>
                <w:lang w:val="en-GB"/>
              </w:rPr>
              <w:t>rd</w:t>
            </w:r>
            <w:r w:rsidRPr="007F14C8">
              <w:rPr>
                <w:lang w:val="en-GB"/>
              </w:rPr>
              <w:t xml:space="preserve"> if it determines that the Bidder recommended for awa</w:t>
            </w:r>
            <w:r w:rsidR="00983A62">
              <w:rPr>
                <w:lang w:val="en-GB"/>
              </w:rPr>
              <w:t>rd</w:t>
            </w:r>
            <w:r w:rsidRPr="007F14C8">
              <w:rPr>
                <w:lang w:val="en-GB"/>
              </w:rPr>
              <w:t xml:space="preserve">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6CB3051D" w:rsidR="00FC3128" w:rsidRPr="007F14C8" w:rsidRDefault="00FC3128" w:rsidP="00C07A4D">
            <w:pPr>
              <w:pStyle w:val="Heading3"/>
              <w:numPr>
                <w:ilvl w:val="2"/>
                <w:numId w:val="29"/>
              </w:numPr>
              <w:spacing w:after="220"/>
              <w:rPr>
                <w:lang w:val="en-GB"/>
              </w:rPr>
            </w:pPr>
            <w:r w:rsidRPr="007F14C8">
              <w:rPr>
                <w:lang w:val="en-GB"/>
              </w:rPr>
              <w:t>will sanction a firm or individual, including declaring them ineligible, either indefinitely or for a stated period of time, to be awa</w:t>
            </w:r>
            <w:r w:rsidR="00983A62">
              <w:rPr>
                <w:lang w:val="en-GB"/>
              </w:rPr>
              <w:t>rd</w:t>
            </w:r>
            <w:r w:rsidRPr="007F14C8">
              <w:rPr>
                <w:lang w:val="en-GB"/>
              </w:rPr>
              <w:t>ed a Bank-financed contract if it at any time determines that they have, directly or through an agent, engaged, in corrupt, fraudulent, collusive or coercive practices in competing for, or in executing, a Bank-financed contract; and</w:t>
            </w:r>
          </w:p>
          <w:p w14:paraId="378F653F" w14:textId="7D84829A"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w:t>
            </w:r>
            <w:r w:rsidR="00983A62">
              <w:rPr>
                <w:lang w:val="en-GB"/>
              </w:rPr>
              <w:t>rd</w:t>
            </w:r>
            <w:r w:rsidRPr="007F14C8">
              <w:rPr>
                <w:lang w:val="en-GB"/>
              </w:rPr>
              <w:t>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6" w:name="_Toc470095791"/>
            <w:r w:rsidRPr="007F14C8">
              <w:rPr>
                <w:lang w:val="en-GB"/>
              </w:rPr>
              <w:lastRenderedPageBreak/>
              <w:t>Eligible Bidders</w:t>
            </w:r>
            <w:bookmarkEnd w:id="16"/>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18E93E30" w:rsidR="00FC3128" w:rsidRPr="007F14C8" w:rsidRDefault="00FC3128" w:rsidP="00C07A4D">
            <w:pPr>
              <w:pStyle w:val="Sub-ClauseText"/>
              <w:numPr>
                <w:ilvl w:val="1"/>
                <w:numId w:val="20"/>
              </w:numPr>
              <w:spacing w:before="0" w:after="240"/>
              <w:rPr>
                <w:spacing w:val="0"/>
                <w:lang w:val="en-GB"/>
              </w:rPr>
            </w:pPr>
            <w:r w:rsidRPr="007F14C8">
              <w:rPr>
                <w:spacing w:val="0"/>
                <w:lang w:val="en-GB"/>
              </w:rPr>
              <w:t>A Bidder shall not have a conflict of interest. All bidders found to have conflict of interest shall be disqualified.</w:t>
            </w:r>
            <w:r w:rsidR="00D51D33">
              <w:rPr>
                <w:spacing w:val="0"/>
                <w:lang w:val="en-GB"/>
              </w:rPr>
              <w:t xml:space="preserve"> </w:t>
            </w:r>
            <w:r w:rsidRPr="007F14C8">
              <w:rPr>
                <w:spacing w:val="0"/>
                <w:lang w:val="en-GB"/>
              </w:rPr>
              <w:t xml:space="preserve">Bidders may be considered to have a conflict of interest with one or more parties in this bidding process, if they: </w:t>
            </w:r>
          </w:p>
          <w:p w14:paraId="54492F1A" w14:textId="08AB7D8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5E1E4F8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w:t>
            </w:r>
            <w:r w:rsidR="00983A62">
              <w:rPr>
                <w:spacing w:val="0"/>
                <w:lang w:val="en-GB"/>
              </w:rPr>
              <w:t>rd</w:t>
            </w:r>
            <w:r w:rsidRPr="007F14C8">
              <w:rPr>
                <w:spacing w:val="0"/>
                <w:lang w:val="en-GB"/>
              </w:rPr>
              <w:t>ance with ITB Clause 3, at the date of contract awa</w:t>
            </w:r>
            <w:r w:rsidR="00983A62">
              <w:rPr>
                <w:spacing w:val="0"/>
                <w:lang w:val="en-GB"/>
              </w:rPr>
              <w:t>rd</w:t>
            </w:r>
            <w:r w:rsidRPr="007F14C8">
              <w:rPr>
                <w:spacing w:val="0"/>
                <w:lang w:val="en-GB"/>
              </w:rPr>
              <w:t>,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43174C" w:rsidRDefault="00F84F97" w:rsidP="00C07A4D">
            <w:pPr>
              <w:pStyle w:val="Sec1-Clauses"/>
              <w:numPr>
                <w:ilvl w:val="0"/>
                <w:numId w:val="121"/>
              </w:numPr>
              <w:spacing w:before="0" w:after="0"/>
              <w:rPr>
                <w:lang w:val="en-GB"/>
              </w:rPr>
            </w:pPr>
            <w:bookmarkStart w:id="17" w:name="_Toc470095792"/>
            <w:r w:rsidRPr="0043174C">
              <w:rPr>
                <w:lang w:val="en-GB"/>
              </w:rPr>
              <w:lastRenderedPageBreak/>
              <w:t>Eligible Goods and</w:t>
            </w:r>
            <w:r w:rsidR="00A56822" w:rsidRPr="0043174C">
              <w:rPr>
                <w:lang w:val="en-GB"/>
              </w:rPr>
              <w:t xml:space="preserve"> </w:t>
            </w:r>
            <w:r w:rsidR="00FC3128" w:rsidRPr="0043174C">
              <w:rPr>
                <w:lang w:val="en-GB"/>
              </w:rPr>
              <w:t>Related Services</w:t>
            </w:r>
            <w:bookmarkEnd w:id="17"/>
          </w:p>
        </w:tc>
        <w:tc>
          <w:tcPr>
            <w:tcW w:w="7371" w:type="dxa"/>
            <w:tcBorders>
              <w:bottom w:val="nil"/>
            </w:tcBorders>
          </w:tcPr>
          <w:p w14:paraId="23AC36B4" w14:textId="0B3FBCC0"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All the Goods and Related Services to be supplied under the Contract and financed by the Bank may have their origin in any country in acco</w:t>
            </w:r>
            <w:r w:rsidR="00983A62">
              <w:rPr>
                <w:spacing w:val="0"/>
                <w:lang w:val="en-GB"/>
              </w:rPr>
              <w:t>rd</w:t>
            </w:r>
            <w:r w:rsidRPr="0043174C">
              <w:rPr>
                <w:spacing w:val="0"/>
                <w:lang w:val="en-GB"/>
              </w:rPr>
              <w:t>ance with Section V, Eligible Countries.</w:t>
            </w:r>
          </w:p>
          <w:p w14:paraId="20BB5608" w14:textId="676F7F64"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For purposes of this Clause, the term “goods” includes commodities, raw material, machinery, equipment, and industrial plants; and “related services”</w:t>
            </w:r>
            <w:r w:rsidR="00D51D33" w:rsidRPr="0043174C">
              <w:rPr>
                <w:spacing w:val="0"/>
                <w:lang w:val="en-GB"/>
              </w:rPr>
              <w:t xml:space="preserve"> </w:t>
            </w:r>
            <w:r w:rsidR="00946C75" w:rsidRPr="0043174C">
              <w:rPr>
                <w:spacing w:val="0"/>
                <w:lang w:val="en-GB"/>
              </w:rPr>
              <w:t>include</w:t>
            </w:r>
            <w:r w:rsidRPr="0043174C">
              <w:rPr>
                <w:spacing w:val="0"/>
                <w:lang w:val="en-GB"/>
              </w:rPr>
              <w:t xml:space="preserve"> services such </w:t>
            </w:r>
            <w:r w:rsidRPr="00946C75">
              <w:rPr>
                <w:spacing w:val="0"/>
                <w:lang w:val="en-GB"/>
              </w:rPr>
              <w:t xml:space="preserve">as </w:t>
            </w:r>
            <w:r w:rsidR="00DC66FD" w:rsidRPr="00946C75">
              <w:rPr>
                <w:spacing w:val="0"/>
                <w:lang w:val="en-GB"/>
              </w:rPr>
              <w:t xml:space="preserve">adaptation works for </w:t>
            </w:r>
            <w:r w:rsidR="00946C75" w:rsidRPr="00946C75">
              <w:rPr>
                <w:spacing w:val="0"/>
                <w:lang w:val="en-GB"/>
              </w:rPr>
              <w:t>accommodation</w:t>
            </w:r>
            <w:r w:rsidR="00DC66FD" w:rsidRPr="00946C75">
              <w:rPr>
                <w:spacing w:val="0"/>
                <w:lang w:val="en-GB"/>
              </w:rPr>
              <w:t xml:space="preserve"> of equipment, </w:t>
            </w:r>
            <w:r w:rsidRPr="00946C75">
              <w:rPr>
                <w:spacing w:val="0"/>
                <w:lang w:val="en-GB"/>
              </w:rPr>
              <w:t>insurance, in</w:t>
            </w:r>
            <w:r w:rsidRPr="0043174C">
              <w:rPr>
                <w:spacing w:val="0"/>
                <w:lang w:val="en-GB"/>
              </w:rPr>
              <w:t>stallation, training, and initial maintenance.</w:t>
            </w:r>
          </w:p>
          <w:p w14:paraId="4DE0450D" w14:textId="77777777"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8" w:name="_Toc470095793"/>
            <w:r w:rsidRPr="007F14C8">
              <w:rPr>
                <w:lang w:val="en-GB"/>
              </w:rPr>
              <w:t>Contents of Bidding Documents</w:t>
            </w:r>
            <w:bookmarkEnd w:id="18"/>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9" w:name="_Toc470095794"/>
            <w:r w:rsidRPr="007F14C8">
              <w:rPr>
                <w:lang w:val="en-GB"/>
              </w:rPr>
              <w:t>Sections of Bidding</w:t>
            </w:r>
            <w:r w:rsidR="00A56822" w:rsidRPr="007F14C8">
              <w:rPr>
                <w:lang w:val="en-GB"/>
              </w:rPr>
              <w:t xml:space="preserve"> </w:t>
            </w:r>
            <w:r w:rsidR="00FC3128" w:rsidRPr="007F14C8">
              <w:rPr>
                <w:lang w:val="en-GB"/>
              </w:rPr>
              <w:t>Documents</w:t>
            </w:r>
            <w:bookmarkEnd w:id="19"/>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39C0BD41"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w:t>
            </w:r>
            <w:r w:rsidR="00983A62">
              <w:rPr>
                <w:spacing w:val="0"/>
                <w:lang w:val="en-GB"/>
              </w:rPr>
              <w:t>rd</w:t>
            </w:r>
            <w:r w:rsidRPr="007F14C8">
              <w:rPr>
                <w:spacing w:val="0"/>
                <w:lang w:val="en-GB"/>
              </w:rPr>
              <w:t>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20"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20"/>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1" w:name="_Toc470095796"/>
            <w:r w:rsidRPr="007F14C8">
              <w:rPr>
                <w:lang w:val="en-GB"/>
              </w:rPr>
              <w:t>Amendment of</w:t>
            </w:r>
            <w:r w:rsidR="00A56822" w:rsidRPr="007F14C8">
              <w:rPr>
                <w:lang w:val="en-GB"/>
              </w:rPr>
              <w:t xml:space="preserve"> </w:t>
            </w:r>
            <w:r w:rsidR="00FC3128" w:rsidRPr="007F14C8">
              <w:rPr>
                <w:lang w:val="en-GB"/>
              </w:rPr>
              <w:t>Bidding Documents</w:t>
            </w:r>
            <w:bookmarkEnd w:id="21"/>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2" w:name="_Toc470095797"/>
            <w:r w:rsidRPr="007F14C8">
              <w:rPr>
                <w:lang w:val="en-GB"/>
              </w:rPr>
              <w:t>Preparation of Bids</w:t>
            </w:r>
            <w:bookmarkEnd w:id="22"/>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3" w:name="_Toc470095798"/>
            <w:r w:rsidRPr="007F14C8">
              <w:rPr>
                <w:lang w:val="en-GB"/>
              </w:rPr>
              <w:t>Cost of Bidding</w:t>
            </w:r>
            <w:bookmarkEnd w:id="23"/>
          </w:p>
        </w:tc>
        <w:tc>
          <w:tcPr>
            <w:tcW w:w="7371" w:type="dxa"/>
          </w:tcPr>
          <w:p w14:paraId="42AF43B8" w14:textId="008F9C53"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w:t>
            </w:r>
            <w:r w:rsidR="00983A62">
              <w:rPr>
                <w:spacing w:val="0"/>
                <w:lang w:val="en-GB"/>
              </w:rPr>
              <w:t>rd</w:t>
            </w:r>
            <w:r w:rsidRPr="007F14C8">
              <w:rPr>
                <w:spacing w:val="0"/>
                <w:lang w:val="en-GB"/>
              </w:rPr>
              <w:t>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4" w:name="_Toc470095799"/>
            <w:r w:rsidRPr="007F14C8">
              <w:rPr>
                <w:lang w:val="en-GB"/>
              </w:rPr>
              <w:lastRenderedPageBreak/>
              <w:t>Language of Bid</w:t>
            </w:r>
            <w:bookmarkEnd w:id="24"/>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5" w:name="_Toc470095800"/>
            <w:r w:rsidRPr="007F14C8">
              <w:rPr>
                <w:lang w:val="en-GB"/>
              </w:rPr>
              <w:t>Documents</w:t>
            </w:r>
            <w:r w:rsidR="00A56822" w:rsidRPr="007F14C8">
              <w:rPr>
                <w:lang w:val="en-GB"/>
              </w:rPr>
              <w:t xml:space="preserve"> </w:t>
            </w:r>
            <w:r w:rsidR="00FC3128" w:rsidRPr="007F14C8">
              <w:rPr>
                <w:lang w:val="en-GB"/>
              </w:rPr>
              <w:t>Comprising the Bid</w:t>
            </w:r>
            <w:bookmarkEnd w:id="25"/>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5E9D6973" w:rsidR="00FC3128" w:rsidRPr="007F14C8" w:rsidRDefault="00FC3128" w:rsidP="00C07A4D">
            <w:pPr>
              <w:pStyle w:val="Heading3"/>
              <w:numPr>
                <w:ilvl w:val="2"/>
                <w:numId w:val="65"/>
              </w:numPr>
              <w:rPr>
                <w:lang w:val="en-GB"/>
              </w:rPr>
            </w:pPr>
            <w:r w:rsidRPr="007F14C8">
              <w:rPr>
                <w:lang w:val="en-GB"/>
              </w:rPr>
              <w:t>Bid Submission Form and the applicable Price Schedules, in acco</w:t>
            </w:r>
            <w:r w:rsidR="00983A62">
              <w:rPr>
                <w:lang w:val="en-GB"/>
              </w:rPr>
              <w:t>rd</w:t>
            </w:r>
            <w:r w:rsidRPr="007F14C8">
              <w:rPr>
                <w:lang w:val="en-GB"/>
              </w:rPr>
              <w:t>ance with ITB Clauses 12, 14, and 15;</w:t>
            </w:r>
          </w:p>
          <w:p w14:paraId="384073C3" w14:textId="3012EF0E" w:rsidR="00FC3128" w:rsidRPr="007F14C8" w:rsidRDefault="00FC3128" w:rsidP="00C07A4D">
            <w:pPr>
              <w:pStyle w:val="Heading3"/>
              <w:numPr>
                <w:ilvl w:val="2"/>
                <w:numId w:val="65"/>
              </w:numPr>
              <w:rPr>
                <w:lang w:val="en-GB"/>
              </w:rPr>
            </w:pPr>
            <w:r w:rsidRPr="007F14C8">
              <w:rPr>
                <w:lang w:val="en-GB"/>
              </w:rPr>
              <w:t>Bid Security or Bid-Securing Declaration, in acco</w:t>
            </w:r>
            <w:r w:rsidR="00983A62">
              <w:rPr>
                <w:lang w:val="en-GB"/>
              </w:rPr>
              <w:t>rd</w:t>
            </w:r>
            <w:r w:rsidRPr="007F14C8">
              <w:rPr>
                <w:lang w:val="en-GB"/>
              </w:rPr>
              <w:t>ance with ITB Clause 21, if required;</w:t>
            </w:r>
          </w:p>
          <w:p w14:paraId="1BA5D21D" w14:textId="1225D4C3"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w:t>
            </w:r>
            <w:r w:rsidR="00983A62">
              <w:rPr>
                <w:lang w:val="en-GB"/>
              </w:rPr>
              <w:t>rd</w:t>
            </w:r>
            <w:r w:rsidRPr="007F14C8">
              <w:rPr>
                <w:lang w:val="en-GB"/>
              </w:rPr>
              <w:t>ance with ITB Clause 22;</w:t>
            </w:r>
          </w:p>
          <w:p w14:paraId="437A66F2" w14:textId="52BA9DC1"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 16 establishing the Bidder’s eligibility to bid;</w:t>
            </w:r>
          </w:p>
          <w:p w14:paraId="49CC2589" w14:textId="7C8D5898"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 17, that the Goods and Related Services to be supplied by the Bidder are of eligible origin;</w:t>
            </w:r>
          </w:p>
          <w:p w14:paraId="37C8C785" w14:textId="7DAC47E5"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Clauses 18 and 30, that the Goods and Related Services conform to the Bidding Documents;</w:t>
            </w:r>
          </w:p>
          <w:p w14:paraId="2C9B0F7C" w14:textId="2A40DA76"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 xml:space="preserve">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6"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6"/>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410EC9EE"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w:t>
            </w:r>
            <w:r w:rsidR="00983A62">
              <w:rPr>
                <w:spacing w:val="0"/>
                <w:lang w:val="en-GB"/>
              </w:rPr>
              <w:t>rd</w:t>
            </w:r>
            <w:r w:rsidRPr="007F14C8">
              <w:rPr>
                <w:spacing w:val="0"/>
                <w:lang w:val="en-GB"/>
              </w:rPr>
              <w:t>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7" w:name="_Toc470095802"/>
            <w:r w:rsidRPr="007F14C8">
              <w:rPr>
                <w:lang w:val="en-GB"/>
              </w:rPr>
              <w:lastRenderedPageBreak/>
              <w:t>Alternative Bids</w:t>
            </w:r>
            <w:bookmarkEnd w:id="27"/>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8" w:name="_Toc470095803"/>
            <w:r w:rsidRPr="007F14C8">
              <w:rPr>
                <w:lang w:val="en-GB"/>
              </w:rPr>
              <w:t>Bid Prices and</w:t>
            </w:r>
            <w:r w:rsidR="00A56822" w:rsidRPr="007F14C8">
              <w:rPr>
                <w:lang w:val="en-GB"/>
              </w:rPr>
              <w:t xml:space="preserve"> </w:t>
            </w:r>
            <w:r w:rsidR="00FC3128" w:rsidRPr="007F14C8">
              <w:rPr>
                <w:lang w:val="en-GB"/>
              </w:rPr>
              <w:t>Discounts</w:t>
            </w:r>
            <w:bookmarkEnd w:id="28"/>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The prices and discounts quoted by the Bidder in the Bid Submission Form and in the Price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18B2E863" w:rsidR="00FC3128" w:rsidRPr="007F14C8" w:rsidRDefault="00FC3128" w:rsidP="00C07A4D">
            <w:pPr>
              <w:pStyle w:val="Sub-ClauseText"/>
              <w:numPr>
                <w:ilvl w:val="1"/>
                <w:numId w:val="33"/>
              </w:numPr>
              <w:spacing w:before="0" w:after="180"/>
              <w:rPr>
                <w:spacing w:val="0"/>
                <w:lang w:val="en-GB"/>
              </w:rPr>
            </w:pPr>
            <w:r w:rsidRPr="007F14C8">
              <w:rPr>
                <w:spacing w:val="0"/>
                <w:lang w:val="en-GB"/>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w:t>
            </w:r>
            <w:r w:rsidR="00983A62">
              <w:rPr>
                <w:spacing w:val="0"/>
                <w:lang w:val="en-GB"/>
              </w:rPr>
              <w:t>rd</w:t>
            </w:r>
            <w:r w:rsidRPr="007F14C8">
              <w:rPr>
                <w:spacing w:val="0"/>
                <w:lang w:val="en-GB"/>
              </w:rPr>
              <w:t>ance with Section V Eligible Countries. Similarly, the Bidder may obtain insurance services from any eligible country in acco</w:t>
            </w:r>
            <w:r w:rsidR="00983A62">
              <w:rPr>
                <w:spacing w:val="0"/>
                <w:lang w:val="en-GB"/>
              </w:rPr>
              <w:t>rd</w:t>
            </w:r>
            <w:r w:rsidRPr="007F14C8">
              <w:rPr>
                <w:spacing w:val="0"/>
                <w:lang w:val="en-GB"/>
              </w:rPr>
              <w:t xml:space="preserve">ance with Section V Eligible Countries.  Prices shall be entered as specified in the </w:t>
            </w:r>
            <w:r w:rsidRPr="007F14C8">
              <w:rPr>
                <w:b/>
                <w:spacing w:val="0"/>
                <w:lang w:val="en-GB"/>
              </w:rPr>
              <w:t>BDS</w:t>
            </w:r>
            <w:r w:rsidRPr="007F14C8">
              <w:rPr>
                <w:spacing w:val="0"/>
                <w:lang w:val="en-GB"/>
              </w:rPr>
              <w:t>.</w:t>
            </w:r>
          </w:p>
          <w:p w14:paraId="2F4EE942" w14:textId="7B4E2915"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r w:rsidRPr="007F14C8">
              <w:rPr>
                <w:spacing w:val="0"/>
                <w:lang w:val="en-GB"/>
              </w:rPr>
              <w:t>non responsive</w:t>
            </w:r>
            <w:proofErr w:type="spellEnd"/>
            <w:r w:rsidRPr="007F14C8">
              <w:rPr>
                <w:spacing w:val="0"/>
                <w:lang w:val="en-GB"/>
              </w:rPr>
              <w:t xml:space="preserve"> and shall be rejected, pursuant to ITB Clause 30.  However, if in acco</w:t>
            </w:r>
            <w:r w:rsidR="00983A62">
              <w:rPr>
                <w:spacing w:val="0"/>
                <w:lang w:val="en-GB"/>
              </w:rPr>
              <w:t>rd</w:t>
            </w:r>
            <w:r w:rsidRPr="007F14C8">
              <w:rPr>
                <w:spacing w:val="0"/>
                <w:lang w:val="en-GB"/>
              </w:rPr>
              <w:t xml:space="preserve">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6186280E"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w:t>
            </w:r>
            <w:r w:rsidR="00983A62">
              <w:rPr>
                <w:spacing w:val="0"/>
                <w:lang w:val="en-GB"/>
              </w:rPr>
              <w:t>rd</w:t>
            </w:r>
            <w:r w:rsidRPr="007F14C8">
              <w:rPr>
                <w:spacing w:val="0"/>
                <w:lang w:val="en-GB"/>
              </w:rPr>
              <w:t xml:space="preserve"> of more than one Contract shall specify the applicable price reduction in </w:t>
            </w:r>
            <w:r w:rsidRPr="007F14C8">
              <w:rPr>
                <w:spacing w:val="0"/>
                <w:lang w:val="en-GB"/>
              </w:rPr>
              <w:lastRenderedPageBreak/>
              <w:t>acco</w:t>
            </w:r>
            <w:r w:rsidR="00983A62">
              <w:rPr>
                <w:spacing w:val="0"/>
                <w:lang w:val="en-GB"/>
              </w:rPr>
              <w:t>rd</w:t>
            </w:r>
            <w:r w:rsidRPr="007F14C8">
              <w:rPr>
                <w:spacing w:val="0"/>
                <w:lang w:val="en-GB"/>
              </w:rPr>
              <w:t>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9" w:name="_Toc470095804"/>
            <w:r w:rsidRPr="007F14C8">
              <w:rPr>
                <w:lang w:val="en-GB"/>
              </w:rPr>
              <w:lastRenderedPageBreak/>
              <w:t>Currencies of Bid</w:t>
            </w:r>
            <w:bookmarkEnd w:id="29"/>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2211680A"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the Bidder may express the bid price in the currency of any country in acco</w:t>
            </w:r>
            <w:r w:rsidR="00983A62">
              <w:rPr>
                <w:spacing w:val="0"/>
                <w:lang w:val="en-GB"/>
              </w:rPr>
              <w:t>rd</w:t>
            </w:r>
            <w:r w:rsidRPr="007F14C8">
              <w:rPr>
                <w:spacing w:val="0"/>
                <w:lang w:val="en-GB"/>
              </w:rPr>
              <w:t>ance with Section V, Eligible countries.  If the Bidder wishes to be paid in a combination of amounts in different currencies, it may quote its price acco</w:t>
            </w:r>
            <w:r w:rsidR="00983A62">
              <w:rPr>
                <w:spacing w:val="0"/>
                <w:lang w:val="en-GB"/>
              </w:rPr>
              <w:t>rd</w:t>
            </w:r>
            <w:r w:rsidRPr="007F14C8">
              <w:rPr>
                <w:spacing w:val="0"/>
                <w:lang w:val="en-GB"/>
              </w:rPr>
              <w:t xml:space="preserve">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30"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30"/>
          </w:p>
        </w:tc>
        <w:tc>
          <w:tcPr>
            <w:tcW w:w="7371" w:type="dxa"/>
          </w:tcPr>
          <w:p w14:paraId="781BCFB5" w14:textId="02102291" w:rsidR="00FC3128" w:rsidRPr="007F14C8" w:rsidRDefault="00FC3128" w:rsidP="00C07A4D">
            <w:pPr>
              <w:pStyle w:val="Sub-ClauseText"/>
              <w:numPr>
                <w:ilvl w:val="1"/>
                <w:numId w:val="35"/>
              </w:numPr>
              <w:spacing w:before="0" w:after="200"/>
              <w:rPr>
                <w:lang w:val="en-GB"/>
              </w:rPr>
            </w:pPr>
            <w:r w:rsidRPr="007F14C8">
              <w:rPr>
                <w:lang w:val="en-GB"/>
              </w:rPr>
              <w:t>To establish their eligibility in acco</w:t>
            </w:r>
            <w:r w:rsidR="00983A62">
              <w:rPr>
                <w:lang w:val="en-GB"/>
              </w:rPr>
              <w:t>rd</w:t>
            </w:r>
            <w:r w:rsidRPr="007F14C8">
              <w:rPr>
                <w:lang w:val="en-GB"/>
              </w:rPr>
              <w:t xml:space="preserve">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1"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1"/>
          </w:p>
        </w:tc>
        <w:tc>
          <w:tcPr>
            <w:tcW w:w="7371" w:type="dxa"/>
            <w:tcBorders>
              <w:bottom w:val="nil"/>
            </w:tcBorders>
          </w:tcPr>
          <w:p w14:paraId="378796F7" w14:textId="7C6DB6B8" w:rsidR="00FC3128" w:rsidRPr="007F14C8" w:rsidRDefault="00FC3128" w:rsidP="00C07A4D">
            <w:pPr>
              <w:pStyle w:val="Sub-ClauseText"/>
              <w:numPr>
                <w:ilvl w:val="1"/>
                <w:numId w:val="36"/>
              </w:numPr>
              <w:spacing w:before="0" w:after="200"/>
              <w:rPr>
                <w:spacing w:val="0"/>
                <w:lang w:val="en-GB"/>
              </w:rPr>
            </w:pPr>
            <w:r w:rsidRPr="00570D2A">
              <w:rPr>
                <w:spacing w:val="0"/>
                <w:lang w:val="en-GB"/>
              </w:rPr>
              <w:t>To establish the eligibility of the Goods and Related Services in acco</w:t>
            </w:r>
            <w:r w:rsidR="00983A62">
              <w:rPr>
                <w:spacing w:val="0"/>
                <w:lang w:val="en-GB"/>
              </w:rPr>
              <w:t>rd</w:t>
            </w:r>
            <w:r w:rsidRPr="00570D2A">
              <w:rPr>
                <w:spacing w:val="0"/>
                <w:lang w:val="en-GB"/>
              </w:rPr>
              <w:t>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2"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2"/>
          </w:p>
        </w:tc>
        <w:tc>
          <w:tcPr>
            <w:tcW w:w="7371" w:type="dxa"/>
            <w:tcBorders>
              <w:bottom w:val="nil"/>
            </w:tcBorders>
          </w:tcPr>
          <w:p w14:paraId="46100267" w14:textId="328F2CE5" w:rsidR="00FC3128" w:rsidRPr="00570D2A" w:rsidRDefault="00FC3128" w:rsidP="00C07A4D">
            <w:pPr>
              <w:pStyle w:val="Sub-ClauseText"/>
              <w:numPr>
                <w:ilvl w:val="1"/>
                <w:numId w:val="37"/>
              </w:numPr>
              <w:spacing w:before="0" w:after="240"/>
              <w:ind w:left="605" w:hanging="605"/>
              <w:rPr>
                <w:spacing w:val="0"/>
                <w:lang w:val="en-GB"/>
              </w:rPr>
            </w:pPr>
            <w:r w:rsidRPr="00570D2A">
              <w:rPr>
                <w:spacing w:val="0"/>
                <w:lang w:val="en-GB"/>
              </w:rPr>
              <w:t>To establish the conformity of the Goods and Related Services to the Bidding Documents, the Bidder shall furnish as part of its Bid the documentary evidence that the Goods conform to the technical specifications and standa</w:t>
            </w:r>
            <w:r w:rsidR="00983A62">
              <w:rPr>
                <w:spacing w:val="0"/>
                <w:lang w:val="en-GB"/>
              </w:rPr>
              <w:t>rd</w:t>
            </w:r>
            <w:r w:rsidRPr="00570D2A">
              <w:rPr>
                <w:spacing w:val="0"/>
                <w:lang w:val="en-GB"/>
              </w:rPr>
              <w:t>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6B1889" w:rsidRDefault="00FC3128" w:rsidP="00C07A4D">
            <w:pPr>
              <w:pStyle w:val="Sub-ClauseText"/>
              <w:numPr>
                <w:ilvl w:val="1"/>
                <w:numId w:val="37"/>
              </w:numPr>
              <w:spacing w:before="0" w:after="240"/>
              <w:ind w:left="605" w:hanging="605"/>
              <w:rPr>
                <w:spacing w:val="0"/>
                <w:lang w:val="en-GB"/>
              </w:rPr>
            </w:pPr>
            <w:r w:rsidRPr="006B1889">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6B1889">
              <w:rPr>
                <w:b/>
                <w:bCs/>
                <w:spacing w:val="0"/>
                <w:lang w:val="en-GB"/>
              </w:rPr>
              <w:t>specified in the</w:t>
            </w:r>
            <w:r w:rsidRPr="006B1889">
              <w:rPr>
                <w:spacing w:val="0"/>
                <w:lang w:val="en-GB"/>
              </w:rPr>
              <w:t xml:space="preserve"> </w:t>
            </w:r>
            <w:r w:rsidRPr="006B1889">
              <w:rPr>
                <w:b/>
                <w:spacing w:val="0"/>
                <w:lang w:val="en-GB"/>
              </w:rPr>
              <w:t>BDS</w:t>
            </w:r>
            <w:r w:rsidRPr="006B1889">
              <w:rPr>
                <w:spacing w:val="0"/>
                <w:lang w:val="en-GB"/>
              </w:rPr>
              <w:t xml:space="preserve"> following commencement of the use of the goods by the Purchaser.</w:t>
            </w:r>
          </w:p>
          <w:p w14:paraId="1B085837" w14:textId="6731455E" w:rsidR="00FC3128" w:rsidRPr="007F14C8" w:rsidRDefault="00FC3128" w:rsidP="00C07A4D">
            <w:pPr>
              <w:pStyle w:val="Sub-ClauseText"/>
              <w:numPr>
                <w:ilvl w:val="1"/>
                <w:numId w:val="37"/>
              </w:numPr>
              <w:spacing w:before="0" w:after="240"/>
              <w:ind w:left="605" w:hanging="605"/>
              <w:rPr>
                <w:spacing w:val="0"/>
                <w:lang w:val="en-GB"/>
              </w:rPr>
            </w:pPr>
            <w:r w:rsidRPr="00C569C2">
              <w:rPr>
                <w:spacing w:val="0"/>
                <w:lang w:val="en-GB"/>
              </w:rPr>
              <w:t>Standa</w:t>
            </w:r>
            <w:r w:rsidR="00983A62">
              <w:rPr>
                <w:spacing w:val="0"/>
                <w:lang w:val="en-GB"/>
              </w:rPr>
              <w:t>rd</w:t>
            </w:r>
            <w:r w:rsidRPr="00C569C2">
              <w:rPr>
                <w:spacing w:val="0"/>
                <w:lang w:val="en-GB"/>
              </w:rPr>
              <w:t xml:space="preserve">s for workmanship, process, material, and equipment, as well as references to brand names or catalogue numbers specified by </w:t>
            </w:r>
            <w:r w:rsidRPr="00C569C2">
              <w:rPr>
                <w:spacing w:val="0"/>
                <w:lang w:val="en-GB"/>
              </w:rPr>
              <w:lastRenderedPageBreak/>
              <w:t>the Purchaser in the Schedule of Requirements, are intended to be descriptive only and not restrictive.  The Bidder may offer other standa</w:t>
            </w:r>
            <w:r w:rsidR="00983A62">
              <w:rPr>
                <w:spacing w:val="0"/>
                <w:lang w:val="en-GB"/>
              </w:rPr>
              <w:t>rd</w:t>
            </w:r>
            <w:r w:rsidRPr="00C569C2">
              <w:rPr>
                <w:spacing w:val="0"/>
                <w:lang w:val="en-GB"/>
              </w:rPr>
              <w:t>s of quality, brand names, and/or catalogue numbers, provided that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3"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3"/>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0D6A2D">
              <w:rPr>
                <w:spacing w:val="0"/>
                <w:lang w:val="en-GB"/>
              </w:rPr>
              <w:t>that, i</w:t>
            </w:r>
            <w:r w:rsidRPr="000D6A2D">
              <w:rPr>
                <w:lang w:val="en-GB"/>
              </w:rPr>
              <w:t xml:space="preserve">f </w:t>
            </w:r>
            <w:r w:rsidRPr="000D6A2D">
              <w:rPr>
                <w:b/>
                <w:bCs/>
                <w:lang w:val="en-GB"/>
              </w:rPr>
              <w:t>required in the</w:t>
            </w:r>
            <w:r w:rsidRPr="000D6A2D">
              <w:rPr>
                <w:lang w:val="en-GB"/>
              </w:rPr>
              <w:t xml:space="preserve"> </w:t>
            </w:r>
            <w:r w:rsidRPr="000D6A2D">
              <w:rPr>
                <w:b/>
                <w:lang w:val="en-GB"/>
              </w:rPr>
              <w:t>BDS,</w:t>
            </w:r>
            <w:r w:rsidRPr="000D6A2D">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w:t>
            </w:r>
            <w:r w:rsidRPr="007F14C8">
              <w:rPr>
                <w:lang w:val="en-GB"/>
              </w:rPr>
              <w:t xml:space="preserve"> Goods to supply these Goods in the Purchaser’s Country;</w:t>
            </w:r>
          </w:p>
          <w:p w14:paraId="19C2B1EC" w14:textId="42F2CEBC"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w:t>
            </w:r>
            <w:r w:rsidR="00983A62">
              <w:rPr>
                <w:spacing w:val="0"/>
                <w:lang w:val="en-GB"/>
              </w:rPr>
              <w:t>rd</w:t>
            </w:r>
            <w:r w:rsidRPr="007F14C8">
              <w:rPr>
                <w:spacing w:val="0"/>
                <w:lang w:val="en-GB"/>
              </w:rPr>
              <w:t>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4" w:name="_Toc470095809"/>
            <w:r w:rsidRPr="007F14C8">
              <w:rPr>
                <w:lang w:val="en-GB"/>
              </w:rPr>
              <w:t>Period of Validity</w:t>
            </w:r>
            <w:r w:rsidR="00A01269" w:rsidRPr="007F14C8">
              <w:rPr>
                <w:lang w:val="en-GB"/>
              </w:rPr>
              <w:t xml:space="preserve"> </w:t>
            </w:r>
            <w:r w:rsidR="00FC3128" w:rsidRPr="007F14C8">
              <w:rPr>
                <w:lang w:val="en-GB"/>
              </w:rPr>
              <w:t>of Bids</w:t>
            </w:r>
            <w:bookmarkEnd w:id="34"/>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22CB8626"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w:t>
            </w:r>
            <w:r w:rsidR="00983A62">
              <w:rPr>
                <w:spacing w:val="0"/>
                <w:lang w:val="en-GB"/>
              </w:rPr>
              <w:t>rd</w:t>
            </w:r>
            <w:r w:rsidRPr="007F14C8">
              <w:rPr>
                <w:spacing w:val="0"/>
                <w:lang w:val="en-GB"/>
              </w:rPr>
              <w:t>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3723ECC8" w:rsidR="00FC3128" w:rsidRPr="007F14C8" w:rsidRDefault="00FC3128" w:rsidP="00C07A4D">
            <w:pPr>
              <w:pStyle w:val="Sub-ClauseText"/>
              <w:numPr>
                <w:ilvl w:val="1"/>
                <w:numId w:val="39"/>
              </w:numPr>
              <w:spacing w:before="0" w:after="240"/>
              <w:ind w:left="605" w:hanging="605"/>
              <w:rPr>
                <w:spacing w:val="0"/>
                <w:lang w:val="en-GB"/>
              </w:rPr>
            </w:pPr>
            <w:r w:rsidRPr="00C569C2">
              <w:rPr>
                <w:spacing w:val="0"/>
                <w:lang w:val="en-GB"/>
              </w:rPr>
              <w:t>In the case of fixed price contracts, if the awa</w:t>
            </w:r>
            <w:r w:rsidR="00983A62">
              <w:rPr>
                <w:spacing w:val="0"/>
                <w:lang w:val="en-GB"/>
              </w:rPr>
              <w:t>rd</w:t>
            </w:r>
            <w:r w:rsidRPr="00C569C2">
              <w:rPr>
                <w:spacing w:val="0"/>
                <w:lang w:val="en-GB"/>
              </w:rPr>
              <w:t xml:space="preserve"> is delayed by a period exceeding fifty-six (56) days beyond the expiry of the initial bid validity, the Contract price shall be adjusted as specified in the </w:t>
            </w:r>
            <w:r w:rsidRPr="00C569C2">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5" w:name="_Toc470095810"/>
            <w:r w:rsidRPr="007F14C8">
              <w:rPr>
                <w:lang w:val="en-GB"/>
              </w:rPr>
              <w:lastRenderedPageBreak/>
              <w:t>Bid Security</w:t>
            </w:r>
            <w:bookmarkEnd w:id="35"/>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55529DD0" w:rsidR="00FC3128" w:rsidRPr="007F14C8" w:rsidRDefault="00FC3128" w:rsidP="00C07A4D">
            <w:pPr>
              <w:pStyle w:val="Heading3"/>
              <w:numPr>
                <w:ilvl w:val="2"/>
                <w:numId w:val="67"/>
              </w:numPr>
              <w:spacing w:after="220"/>
              <w:rPr>
                <w:lang w:val="en-GB"/>
              </w:rPr>
            </w:pPr>
            <w:r w:rsidRPr="007F14C8">
              <w:rPr>
                <w:lang w:val="en-GB"/>
              </w:rPr>
              <w:t>be substantially in acco</w:t>
            </w:r>
            <w:r w:rsidR="00983A62">
              <w:rPr>
                <w:lang w:val="en-GB"/>
              </w:rPr>
              <w:t>rd</w:t>
            </w:r>
            <w:r w:rsidRPr="007F14C8">
              <w:rPr>
                <w:lang w:val="en-GB"/>
              </w:rPr>
              <w:t>ance with one of the forms of Bid Security included in Section IV, Bidding Forms, or other form approved by the Purchaser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165C9C05" w:rsidR="00FC3128" w:rsidRPr="007F14C8" w:rsidRDefault="00FC3128" w:rsidP="00C07A4D">
            <w:pPr>
              <w:pStyle w:val="Heading3"/>
              <w:numPr>
                <w:ilvl w:val="2"/>
                <w:numId w:val="67"/>
              </w:numPr>
              <w:spacing w:after="220"/>
              <w:rPr>
                <w:lang w:val="en-GB"/>
              </w:rPr>
            </w:pPr>
            <w:r w:rsidRPr="007F14C8">
              <w:rPr>
                <w:lang w:val="en-GB"/>
              </w:rPr>
              <w:t>remain valid for a period of 28 days beyond the validity period of the bids, as extended, if applicable, in acco</w:t>
            </w:r>
            <w:r w:rsidR="00983A62">
              <w:rPr>
                <w:lang w:val="en-GB"/>
              </w:rPr>
              <w:t>rd</w:t>
            </w:r>
            <w:r w:rsidRPr="007F14C8">
              <w:rPr>
                <w:lang w:val="en-GB"/>
              </w:rPr>
              <w:t xml:space="preserve">ance with ITB Clause 20.2;  </w:t>
            </w:r>
          </w:p>
          <w:p w14:paraId="17A0A4A8" w14:textId="47AAE04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w:t>
            </w:r>
            <w:r w:rsidR="00983A62">
              <w:rPr>
                <w:spacing w:val="0"/>
                <w:lang w:val="en-GB"/>
              </w:rPr>
              <w:t>rd</w:t>
            </w:r>
            <w:r w:rsidRPr="007F14C8">
              <w:rPr>
                <w:spacing w:val="0"/>
                <w:lang w:val="en-GB"/>
              </w:rPr>
              <w:t>ance with ITB Sub-Clause 21.1, any bid not accompanied by a substantially responsive Bid Security or Bid Securing Declaration in acco</w:t>
            </w:r>
            <w:r w:rsidR="00983A62">
              <w:rPr>
                <w:spacing w:val="0"/>
                <w:lang w:val="en-GB"/>
              </w:rPr>
              <w:t>rd</w:t>
            </w:r>
            <w:r w:rsidRPr="007F14C8">
              <w:rPr>
                <w:spacing w:val="0"/>
                <w:lang w:val="en-GB"/>
              </w:rPr>
              <w:t>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02AAE8C6"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may be forfeited</w:t>
            </w:r>
            <w:r w:rsidR="00A26F2A">
              <w:rPr>
                <w:spacing w:val="0"/>
                <w:lang w:val="en-GB"/>
              </w:rPr>
              <w:t xml:space="preserve"> </w:t>
            </w:r>
            <w:r w:rsidRPr="007F14C8">
              <w:rPr>
                <w:spacing w:val="0"/>
                <w:lang w:val="en-GB"/>
              </w:rPr>
              <w:t>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53B52E9F"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sign the Contract in acco</w:t>
            </w:r>
            <w:r w:rsidR="00983A62">
              <w:rPr>
                <w:spacing w:val="0"/>
                <w:lang w:val="en-GB"/>
              </w:rPr>
              <w:t>rd</w:t>
            </w:r>
            <w:r w:rsidRPr="007F14C8">
              <w:rPr>
                <w:spacing w:val="0"/>
                <w:lang w:val="en-GB"/>
              </w:rPr>
              <w:t xml:space="preserve">ance with ITB Clause 42; </w:t>
            </w:r>
          </w:p>
          <w:p w14:paraId="7F34486B" w14:textId="69768EA8"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w:t>
            </w:r>
            <w:r w:rsidR="00983A62">
              <w:rPr>
                <w:spacing w:val="0"/>
                <w:lang w:val="en-GB"/>
              </w:rPr>
              <w:t>rd</w:t>
            </w:r>
            <w:r w:rsidRPr="007F14C8">
              <w:rPr>
                <w:spacing w:val="0"/>
                <w:lang w:val="en-GB"/>
              </w:rPr>
              <w:t>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6"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6"/>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7" w:name="_Toc470095812"/>
            <w:r w:rsidRPr="007F14C8">
              <w:rPr>
                <w:lang w:val="en-GB"/>
              </w:rPr>
              <w:t>Submission and Opening of Bids</w:t>
            </w:r>
            <w:bookmarkEnd w:id="37"/>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8"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8"/>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420D8D53"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w:t>
            </w:r>
            <w:r w:rsidR="00983A62">
              <w:rPr>
                <w:lang w:val="en-GB"/>
              </w:rPr>
              <w:t>rd</w:t>
            </w:r>
            <w:r w:rsidRPr="007F14C8">
              <w:rPr>
                <w:lang w:val="en-GB"/>
              </w:rPr>
              <w:t>ance with ITB Clause 13, in separate sealed envelopes, duly marking the envelopes as “ORIGINAL” and “COPY.”  These envelopes containing the original and the copies shall then be enclosed in one single envelope. The rest of the procedure shall be in acco</w:t>
            </w:r>
            <w:r w:rsidR="00983A62">
              <w:rPr>
                <w:lang w:val="en-GB"/>
              </w:rPr>
              <w:t>rd</w:t>
            </w:r>
            <w:r w:rsidRPr="007F14C8">
              <w:rPr>
                <w:lang w:val="en-GB"/>
              </w:rPr>
              <w:t xml:space="preserve">ance with ITB sub-Clauses </w:t>
            </w:r>
            <w:r w:rsidR="007157C4">
              <w:rPr>
                <w:lang w:val="en-GB"/>
              </w:rPr>
              <w:t>27</w:t>
            </w:r>
            <w:r w:rsidRPr="007F14C8">
              <w:rPr>
                <w:lang w:val="en-GB"/>
              </w:rPr>
              <w:t xml:space="preserve">.2 and </w:t>
            </w:r>
            <w:r w:rsidR="007157C4">
              <w:rPr>
                <w:lang w:val="en-GB"/>
              </w:rPr>
              <w:t>27</w:t>
            </w:r>
            <w:r w:rsidRPr="007F14C8">
              <w:rPr>
                <w:lang w:val="en-GB"/>
              </w:rPr>
              <w:t>.3.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5B2AD06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w:t>
            </w:r>
            <w:r w:rsidR="00983A62">
              <w:rPr>
                <w:lang w:val="en-GB"/>
              </w:rPr>
              <w:t>rd</w:t>
            </w:r>
            <w:r w:rsidRPr="007F14C8">
              <w:rPr>
                <w:lang w:val="en-GB"/>
              </w:rPr>
              <w:t>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3CBC7B5D"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w:t>
            </w:r>
            <w:r w:rsidR="00983A62">
              <w:rPr>
                <w:lang w:val="en-GB"/>
              </w:rPr>
              <w:t>rd</w:t>
            </w:r>
            <w:r w:rsidRPr="007F14C8">
              <w:rPr>
                <w:lang w:val="en-GB"/>
              </w:rPr>
              <w:t>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9"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9"/>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513B2F0E"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w:t>
            </w:r>
            <w:r w:rsidR="00983A62">
              <w:rPr>
                <w:spacing w:val="0"/>
                <w:lang w:val="en-GB"/>
              </w:rPr>
              <w:t>rd</w:t>
            </w:r>
            <w:r w:rsidRPr="007F14C8">
              <w:rPr>
                <w:spacing w:val="0"/>
                <w:lang w:val="en-GB"/>
              </w:rPr>
              <w:t>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40" w:name="_Toc470095815"/>
            <w:r w:rsidRPr="007F14C8">
              <w:rPr>
                <w:lang w:val="en-GB"/>
              </w:rPr>
              <w:t>Late Bids</w:t>
            </w:r>
            <w:bookmarkEnd w:id="40"/>
          </w:p>
        </w:tc>
        <w:tc>
          <w:tcPr>
            <w:tcW w:w="7371" w:type="dxa"/>
          </w:tcPr>
          <w:p w14:paraId="707A3E47" w14:textId="7405814D"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w:t>
            </w:r>
            <w:r w:rsidR="00983A62">
              <w:rPr>
                <w:spacing w:val="0"/>
                <w:lang w:val="en-GB"/>
              </w:rPr>
              <w:t>rd</w:t>
            </w:r>
            <w:r w:rsidRPr="007F14C8">
              <w:rPr>
                <w:spacing w:val="0"/>
                <w:lang w:val="en-GB"/>
              </w:rPr>
              <w:t>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1"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1"/>
            <w:r w:rsidR="00FC3128" w:rsidRPr="007F14C8">
              <w:rPr>
                <w:lang w:val="en-GB"/>
              </w:rPr>
              <w:t xml:space="preserve"> </w:t>
            </w:r>
          </w:p>
        </w:tc>
        <w:tc>
          <w:tcPr>
            <w:tcW w:w="7371" w:type="dxa"/>
          </w:tcPr>
          <w:p w14:paraId="6BA85085" w14:textId="22FA44C2"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w:t>
            </w:r>
            <w:r w:rsidR="00983A62">
              <w:rPr>
                <w:spacing w:val="0"/>
                <w:lang w:val="en-GB"/>
              </w:rPr>
              <w:t>rd</w:t>
            </w:r>
            <w:r w:rsidRPr="007F14C8">
              <w:rPr>
                <w:spacing w:val="0"/>
                <w:lang w:val="en-GB"/>
              </w:rPr>
              <w:t xml:space="preserve">ance with ITB Clause </w:t>
            </w:r>
            <w:r w:rsidR="007157C4">
              <w:rPr>
                <w:spacing w:val="0"/>
                <w:lang w:val="en-GB"/>
              </w:rPr>
              <w:t>27</w:t>
            </w:r>
            <w:r w:rsidRPr="007F14C8">
              <w:rPr>
                <w:spacing w:val="0"/>
                <w:lang w:val="en-GB"/>
              </w:rPr>
              <w:t>, duly signed by an authorized representative, and shall include a copy of the authorization (the power of attorney) in acco</w:t>
            </w:r>
            <w:r w:rsidR="00983A62">
              <w:rPr>
                <w:spacing w:val="0"/>
                <w:lang w:val="en-GB"/>
              </w:rPr>
              <w:t>rd</w:t>
            </w:r>
            <w:r w:rsidRPr="007F14C8">
              <w:rPr>
                <w:spacing w:val="0"/>
                <w:lang w:val="en-GB"/>
              </w:rPr>
              <w:t>ance with ITB Sub-Clause 22.2, (except that no copies of the withdrawal notice are required). The corresponding substitution or modification of the bid must accompany the respective written notice.  All notices must be:</w:t>
            </w:r>
          </w:p>
          <w:p w14:paraId="3325F049" w14:textId="3AC24B6A"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w:t>
            </w:r>
            <w:r w:rsidR="00983A62">
              <w:rPr>
                <w:lang w:val="en-GB"/>
              </w:rPr>
              <w:t>rd</w:t>
            </w:r>
            <w:r w:rsidRPr="007F14C8">
              <w:rPr>
                <w:lang w:val="en-GB"/>
              </w:rPr>
              <w:t xml:space="preserve">ance with ITB Clauses 22 and </w:t>
            </w:r>
            <w:r w:rsidR="007157C4">
              <w:rPr>
                <w:lang w:val="en-GB"/>
              </w:rPr>
              <w:t>27</w:t>
            </w:r>
            <w:r w:rsidRPr="007F14C8">
              <w:rPr>
                <w:lang w:val="en-GB"/>
              </w:rPr>
              <w:t xml:space="preserve">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811A904"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w:t>
            </w:r>
            <w:r w:rsidR="00983A62">
              <w:rPr>
                <w:lang w:val="en-GB"/>
              </w:rPr>
              <w:t>rd</w:t>
            </w:r>
            <w:r w:rsidRPr="007F14C8">
              <w:rPr>
                <w:lang w:val="en-GB"/>
              </w:rPr>
              <w:t>ance with ITB Clause 24.</w:t>
            </w:r>
          </w:p>
          <w:p w14:paraId="318CDCF2" w14:textId="6B566A20"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w:t>
            </w:r>
            <w:r w:rsidR="00983A62">
              <w:rPr>
                <w:spacing w:val="0"/>
                <w:lang w:val="en-GB"/>
              </w:rPr>
              <w:t>rd</w:t>
            </w:r>
            <w:r w:rsidRPr="007F14C8">
              <w:rPr>
                <w:spacing w:val="0"/>
                <w:lang w:val="en-GB"/>
              </w:rPr>
              <w:t>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2" w:name="_Toc470095817"/>
            <w:r w:rsidRPr="007F14C8">
              <w:rPr>
                <w:lang w:val="en-GB"/>
              </w:rPr>
              <w:lastRenderedPageBreak/>
              <w:t>Bid Opening</w:t>
            </w:r>
            <w:bookmarkEnd w:id="42"/>
          </w:p>
        </w:tc>
        <w:tc>
          <w:tcPr>
            <w:tcW w:w="7371" w:type="dxa"/>
          </w:tcPr>
          <w:p w14:paraId="2F6D98CB" w14:textId="11B15CE9" w:rsidR="00FC3128" w:rsidRPr="005C392E" w:rsidRDefault="00FC3128" w:rsidP="00C07A4D">
            <w:pPr>
              <w:pStyle w:val="Sub-ClauseText"/>
              <w:numPr>
                <w:ilvl w:val="1"/>
                <w:numId w:val="47"/>
              </w:numPr>
              <w:spacing w:before="0" w:after="200"/>
              <w:ind w:left="605" w:hanging="605"/>
              <w:rPr>
                <w:spacing w:val="0"/>
                <w:lang w:val="en-GB"/>
              </w:rPr>
            </w:pPr>
            <w:r w:rsidRPr="005C392E">
              <w:rPr>
                <w:spacing w:val="0"/>
                <w:lang w:val="en-GB"/>
              </w:rPr>
              <w:t xml:space="preserve">The Purchaser shall conduct the bid opening in public at the address, date and time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Any specific electronic bid opening procedures required if electronic bidding is permitted in acco</w:t>
            </w:r>
            <w:r w:rsidR="00983A62">
              <w:rPr>
                <w:spacing w:val="0"/>
                <w:lang w:val="en-GB"/>
              </w:rPr>
              <w:t>rd</w:t>
            </w:r>
            <w:r w:rsidRPr="005C392E">
              <w:rPr>
                <w:spacing w:val="0"/>
                <w:lang w:val="en-GB"/>
              </w:rPr>
              <w:t xml:space="preserve">ance with ITB Sub-clause </w:t>
            </w:r>
            <w:r w:rsidR="007157C4" w:rsidRPr="005C392E">
              <w:rPr>
                <w:spacing w:val="0"/>
                <w:lang w:val="en-GB"/>
              </w:rPr>
              <w:t>27</w:t>
            </w:r>
            <w:r w:rsidRPr="005C392E">
              <w:rPr>
                <w:spacing w:val="0"/>
                <w:lang w:val="en-GB"/>
              </w:rPr>
              <w:t xml:space="preserve">.1, shall be as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5C392E">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w:t>
            </w:r>
            <w:r w:rsidRPr="007F14C8">
              <w:rPr>
                <w:spacing w:val="0"/>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36DDFF50"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w:t>
            </w:r>
            <w:r w:rsidR="00983A62">
              <w:rPr>
                <w:spacing w:val="0"/>
                <w:lang w:val="en-GB"/>
              </w:rPr>
              <w:t>rd</w:t>
            </w:r>
            <w:r w:rsidRPr="007F14C8">
              <w:rPr>
                <w:spacing w:val="0"/>
                <w:lang w:val="en-GB"/>
              </w:rPr>
              <w:t>ance with ITB Sub-Clause 25.1.</w:t>
            </w:r>
          </w:p>
          <w:p w14:paraId="227CB717" w14:textId="7BEFBE6A" w:rsidR="00FC3128" w:rsidRPr="007F14C8" w:rsidRDefault="00FC3128" w:rsidP="00BB7758">
            <w:pPr>
              <w:pStyle w:val="Sub-ClauseText"/>
              <w:numPr>
                <w:ilvl w:val="1"/>
                <w:numId w:val="47"/>
              </w:numPr>
              <w:spacing w:before="0" w:after="200"/>
              <w:rPr>
                <w:spacing w:val="0"/>
                <w:lang w:val="en-GB"/>
              </w:rPr>
            </w:pPr>
            <w:r w:rsidRPr="007F14C8">
              <w:rPr>
                <w:spacing w:val="0"/>
                <w:lang w:val="en-GB"/>
              </w:rPr>
              <w:t>The Purchaser shall prepare a reco</w:t>
            </w:r>
            <w:r w:rsidR="00983A62">
              <w:rPr>
                <w:spacing w:val="0"/>
                <w:lang w:val="en-GB"/>
              </w:rPr>
              <w:t>rd</w:t>
            </w:r>
            <w:r w:rsidRPr="007F14C8">
              <w:rPr>
                <w:spacing w:val="0"/>
                <w:lang w:val="en-GB"/>
              </w:rPr>
              <w:t xml:space="preserve">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w:t>
            </w:r>
            <w:r w:rsidR="00983A62">
              <w:rPr>
                <w:spacing w:val="0"/>
                <w:lang w:val="en-GB"/>
              </w:rPr>
              <w:t>rd</w:t>
            </w:r>
            <w:r w:rsidRPr="007F14C8">
              <w:rPr>
                <w:spacing w:val="0"/>
                <w:lang w:val="en-GB"/>
              </w:rPr>
              <w:t xml:space="preserve">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3" w:name="_Toc470095818"/>
            <w:r w:rsidRPr="007F14C8">
              <w:rPr>
                <w:lang w:val="en-GB"/>
              </w:rPr>
              <w:t>Evaluation and Comparison of Bids</w:t>
            </w:r>
            <w:bookmarkEnd w:id="43"/>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4" w:name="_Toc470095819"/>
            <w:r w:rsidRPr="007F14C8">
              <w:rPr>
                <w:lang w:val="en-GB"/>
              </w:rPr>
              <w:t>Confidentiality</w:t>
            </w:r>
            <w:bookmarkEnd w:id="44"/>
          </w:p>
        </w:tc>
        <w:tc>
          <w:tcPr>
            <w:tcW w:w="7371" w:type="dxa"/>
            <w:tcBorders>
              <w:bottom w:val="nil"/>
            </w:tcBorders>
          </w:tcPr>
          <w:p w14:paraId="230D6E8A" w14:textId="54BD33B3"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w:t>
            </w:r>
            <w:r w:rsidR="00983A62">
              <w:rPr>
                <w:spacing w:val="0"/>
                <w:lang w:val="en-GB"/>
              </w:rPr>
              <w:t>rd</w:t>
            </w:r>
            <w:r w:rsidRPr="007F14C8">
              <w:rPr>
                <w:spacing w:val="0"/>
                <w:lang w:val="en-GB"/>
              </w:rPr>
              <w:t>, shall not be disclosed to bidders or any other persons not officially concerned with such process</w:t>
            </w:r>
          </w:p>
          <w:p w14:paraId="55566399" w14:textId="137CB749"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w:t>
            </w:r>
            <w:r w:rsidR="00983A62">
              <w:rPr>
                <w:spacing w:val="0"/>
                <w:lang w:val="en-GB"/>
              </w:rPr>
              <w:t>rd</w:t>
            </w:r>
            <w:r w:rsidRPr="007F14C8">
              <w:rPr>
                <w:spacing w:val="0"/>
                <w:lang w:val="en-GB"/>
              </w:rPr>
              <w:t xml:space="preserve"> decisions may result in the rejection of its Bid.</w:t>
            </w:r>
          </w:p>
          <w:p w14:paraId="6E37CFA7" w14:textId="12F5D104"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w:t>
            </w:r>
            <w:r w:rsidR="00983A62">
              <w:rPr>
                <w:spacing w:val="0"/>
                <w:lang w:val="en-GB"/>
              </w:rPr>
              <w:t>rd</w:t>
            </w:r>
            <w:r w:rsidRPr="007F14C8">
              <w:rPr>
                <w:spacing w:val="0"/>
                <w:lang w:val="en-GB"/>
              </w:rPr>
              <w:t>,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5" w:name="_Toc470095820"/>
            <w:r w:rsidRPr="007F14C8">
              <w:rPr>
                <w:lang w:val="en-GB"/>
              </w:rPr>
              <w:t>Clarification of</w:t>
            </w:r>
            <w:r w:rsidR="00A01269" w:rsidRPr="007F14C8">
              <w:rPr>
                <w:lang w:val="en-GB"/>
              </w:rPr>
              <w:t xml:space="preserve"> </w:t>
            </w:r>
            <w:r w:rsidR="00FC3128" w:rsidRPr="007F14C8">
              <w:rPr>
                <w:lang w:val="en-GB"/>
              </w:rPr>
              <w:t>Bids</w:t>
            </w:r>
            <w:bookmarkEnd w:id="45"/>
          </w:p>
        </w:tc>
        <w:tc>
          <w:tcPr>
            <w:tcW w:w="7371" w:type="dxa"/>
          </w:tcPr>
          <w:p w14:paraId="039C626D" w14:textId="54954424"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w:t>
            </w:r>
            <w:r w:rsidR="00983A62">
              <w:rPr>
                <w:spacing w:val="0"/>
                <w:lang w:val="en-GB"/>
              </w:rPr>
              <w:t>rd</w:t>
            </w:r>
            <w:r w:rsidRPr="007F14C8">
              <w:rPr>
                <w:spacing w:val="0"/>
                <w:lang w:val="en-GB"/>
              </w:rPr>
              <w:t>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6" w:name="_Toc424009130"/>
            <w:bookmarkStart w:id="47" w:name="_Toc438438853"/>
            <w:bookmarkStart w:id="48" w:name="_Toc438532632"/>
            <w:bookmarkStart w:id="49" w:name="_Toc438733997"/>
            <w:bookmarkStart w:id="50" w:name="_Toc438907034"/>
            <w:bookmarkStart w:id="51" w:name="_Toc438907233"/>
            <w:bookmarkStart w:id="52" w:name="_Toc470095821"/>
            <w:r w:rsidRPr="007F14C8">
              <w:rPr>
                <w:lang w:val="en-GB"/>
              </w:rPr>
              <w:t>Responsiveness</w:t>
            </w:r>
            <w:bookmarkEnd w:id="46"/>
            <w:r w:rsidR="00F84F97" w:rsidRPr="007F14C8">
              <w:rPr>
                <w:lang w:val="en-GB"/>
              </w:rPr>
              <w:t xml:space="preserve"> of</w:t>
            </w:r>
            <w:r w:rsidR="00A01269" w:rsidRPr="007F14C8">
              <w:rPr>
                <w:lang w:val="en-GB"/>
              </w:rPr>
              <w:t xml:space="preserve"> </w:t>
            </w:r>
            <w:r w:rsidRPr="007F14C8">
              <w:rPr>
                <w:lang w:val="en-GB"/>
              </w:rPr>
              <w:t>Bids</w:t>
            </w:r>
            <w:bookmarkEnd w:id="47"/>
            <w:bookmarkEnd w:id="48"/>
            <w:bookmarkEnd w:id="49"/>
            <w:bookmarkEnd w:id="50"/>
            <w:bookmarkEnd w:id="51"/>
            <w:bookmarkEnd w:id="52"/>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3"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3"/>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if there is an error in a total corresponding to the addition or subtraction of subtotals, the subtotals shall prevail and the total shall be corrected; and</w:t>
            </w:r>
          </w:p>
          <w:p w14:paraId="2959FF57" w14:textId="291B41E1" w:rsidR="00FC3128" w:rsidRPr="007F14C8" w:rsidRDefault="00FC3128" w:rsidP="00C07A4D">
            <w:pPr>
              <w:pStyle w:val="Heading3"/>
              <w:numPr>
                <w:ilvl w:val="2"/>
                <w:numId w:val="71"/>
              </w:numPr>
              <w:rPr>
                <w:lang w:val="en-GB"/>
              </w:rPr>
            </w:pPr>
            <w:r w:rsidRPr="007F14C8">
              <w:rPr>
                <w:lang w:val="en-GB"/>
              </w:rPr>
              <w:t>if there is a discrepancy between wo</w:t>
            </w:r>
            <w:r w:rsidR="00983A62">
              <w:rPr>
                <w:lang w:val="en-GB"/>
              </w:rPr>
              <w:t>rd</w:t>
            </w:r>
            <w:r w:rsidRPr="007F14C8">
              <w:rPr>
                <w:lang w:val="en-GB"/>
              </w:rPr>
              <w:t>s and figures, the amount in wo</w:t>
            </w:r>
            <w:r w:rsidR="00983A62">
              <w:rPr>
                <w:lang w:val="en-GB"/>
              </w:rPr>
              <w:t>rd</w:t>
            </w:r>
            <w:r w:rsidRPr="007F14C8">
              <w:rPr>
                <w:lang w:val="en-GB"/>
              </w:rPr>
              <w:t>s shall prevail, unless the amount expressed in wo</w:t>
            </w:r>
            <w:r w:rsidR="00983A62">
              <w:rPr>
                <w:lang w:val="en-GB"/>
              </w:rPr>
              <w:t>rd</w:t>
            </w:r>
            <w:r w:rsidRPr="007F14C8">
              <w:rPr>
                <w:lang w:val="en-GB"/>
              </w:rPr>
              <w:t>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4"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4"/>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0DF2303C" w:rsidR="00FC3128" w:rsidRPr="007F14C8" w:rsidRDefault="00FC3128" w:rsidP="00C07A4D">
            <w:pPr>
              <w:pStyle w:val="Heading3"/>
              <w:numPr>
                <w:ilvl w:val="2"/>
                <w:numId w:val="72"/>
              </w:numPr>
              <w:rPr>
                <w:lang w:val="en-GB"/>
              </w:rPr>
            </w:pPr>
            <w:r w:rsidRPr="007F14C8">
              <w:rPr>
                <w:lang w:val="en-GB"/>
              </w:rPr>
              <w:lastRenderedPageBreak/>
              <w:t>Bid Submission Form, in acco</w:t>
            </w:r>
            <w:r w:rsidR="00983A62">
              <w:rPr>
                <w:lang w:val="en-GB"/>
              </w:rPr>
              <w:t>rd</w:t>
            </w:r>
            <w:r w:rsidRPr="007F14C8">
              <w:rPr>
                <w:lang w:val="en-GB"/>
              </w:rPr>
              <w:t>ance with ITB Sub-Clause 12.1;</w:t>
            </w:r>
          </w:p>
          <w:p w14:paraId="62B609A2" w14:textId="3B617C29" w:rsidR="00FC3128" w:rsidRPr="007F14C8" w:rsidRDefault="00FC3128" w:rsidP="00C07A4D">
            <w:pPr>
              <w:pStyle w:val="Heading3"/>
              <w:numPr>
                <w:ilvl w:val="2"/>
                <w:numId w:val="72"/>
              </w:numPr>
              <w:rPr>
                <w:lang w:val="en-GB"/>
              </w:rPr>
            </w:pPr>
            <w:r w:rsidRPr="007F14C8">
              <w:rPr>
                <w:lang w:val="en-GB"/>
              </w:rPr>
              <w:t>Price Schedules, in acco</w:t>
            </w:r>
            <w:r w:rsidR="00983A62">
              <w:rPr>
                <w:lang w:val="en-GB"/>
              </w:rPr>
              <w:t>rd</w:t>
            </w:r>
            <w:r w:rsidRPr="007F14C8">
              <w:rPr>
                <w:lang w:val="en-GB"/>
              </w:rPr>
              <w:t>ance with ITB Sub-Clause 12.2;</w:t>
            </w:r>
          </w:p>
          <w:p w14:paraId="7C9C7D7A" w14:textId="151BAF49" w:rsidR="00FC3128" w:rsidRPr="007F14C8" w:rsidRDefault="00FC3128" w:rsidP="00C07A4D">
            <w:pPr>
              <w:pStyle w:val="Heading3"/>
              <w:numPr>
                <w:ilvl w:val="2"/>
                <w:numId w:val="72"/>
              </w:numPr>
              <w:rPr>
                <w:lang w:val="en-GB"/>
              </w:rPr>
            </w:pPr>
            <w:r w:rsidRPr="007F14C8">
              <w:rPr>
                <w:lang w:val="en-GB"/>
              </w:rPr>
              <w:t>Bid Security or Bid Securing Declaration, in acco</w:t>
            </w:r>
            <w:r w:rsidR="00983A62">
              <w:rPr>
                <w:lang w:val="en-GB"/>
              </w:rPr>
              <w:t>rd</w:t>
            </w:r>
            <w:r w:rsidRPr="007F14C8">
              <w:rPr>
                <w:lang w:val="en-GB"/>
              </w:rPr>
              <w:t xml:space="preserve">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5"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5"/>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031A0B73"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w:t>
            </w:r>
            <w:r w:rsidR="00983A62">
              <w:rPr>
                <w:spacing w:val="0"/>
                <w:lang w:val="en-GB"/>
              </w:rPr>
              <w:t>rd</w:t>
            </w:r>
            <w:r w:rsidRPr="007F14C8">
              <w:rPr>
                <w:spacing w:val="0"/>
                <w:lang w:val="en-GB"/>
              </w:rPr>
              <w:t>ance with ITB Clause 18, to confirm that all requirements specified in Section VI, Schedule of Requirements of the Bidding Documents have been met without any material deviation or reservation.</w:t>
            </w:r>
          </w:p>
          <w:p w14:paraId="2DEE00FA" w14:textId="3AF80FC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w:t>
            </w:r>
            <w:r w:rsidR="00983A62">
              <w:rPr>
                <w:spacing w:val="0"/>
                <w:lang w:val="en-GB"/>
              </w:rPr>
              <w:t>rd</w:t>
            </w:r>
            <w:r w:rsidRPr="007F14C8">
              <w:rPr>
                <w:spacing w:val="0"/>
                <w:lang w:val="en-GB"/>
              </w:rPr>
              <w:t>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6" w:name="_Toc470095825"/>
            <w:r w:rsidRPr="007F14C8">
              <w:rPr>
                <w:lang w:val="en-GB"/>
              </w:rPr>
              <w:t>Conversion to</w:t>
            </w:r>
            <w:r w:rsidR="00A01269" w:rsidRPr="007F14C8">
              <w:rPr>
                <w:lang w:val="en-GB"/>
              </w:rPr>
              <w:t xml:space="preserve"> </w:t>
            </w:r>
            <w:r w:rsidR="00FC3128" w:rsidRPr="007F14C8">
              <w:rPr>
                <w:lang w:val="en-GB"/>
              </w:rPr>
              <w:t>Single Currency</w:t>
            </w:r>
            <w:bookmarkEnd w:id="56"/>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7" w:name="_Toc470095826"/>
            <w:r w:rsidRPr="007F14C8">
              <w:rPr>
                <w:lang w:val="en-GB"/>
              </w:rPr>
              <w:t>Evaluation of Bids</w:t>
            </w:r>
            <w:bookmarkEnd w:id="57"/>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6D7D9F18"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w:t>
            </w:r>
            <w:r w:rsidR="00983A62">
              <w:rPr>
                <w:lang w:val="en-GB"/>
              </w:rPr>
              <w:t>rd</w:t>
            </w:r>
            <w:r w:rsidRPr="007F14C8">
              <w:rPr>
                <w:lang w:val="en-GB"/>
              </w:rPr>
              <w:t>ance with clause 14;</w:t>
            </w:r>
          </w:p>
          <w:p w14:paraId="21961062" w14:textId="00CEF148" w:rsidR="00FC3128" w:rsidRPr="007F14C8" w:rsidRDefault="00FC3128" w:rsidP="00C07A4D">
            <w:pPr>
              <w:pStyle w:val="Heading3"/>
              <w:numPr>
                <w:ilvl w:val="2"/>
                <w:numId w:val="73"/>
              </w:numPr>
              <w:rPr>
                <w:lang w:val="en-GB"/>
              </w:rPr>
            </w:pPr>
            <w:r w:rsidRPr="007F14C8">
              <w:rPr>
                <w:lang w:val="en-GB"/>
              </w:rPr>
              <w:t>price adjustment for correction of arithmetic errors in acco</w:t>
            </w:r>
            <w:r w:rsidR="00983A62">
              <w:rPr>
                <w:lang w:val="en-GB"/>
              </w:rPr>
              <w:t>rd</w:t>
            </w:r>
            <w:r w:rsidRPr="007F14C8">
              <w:rPr>
                <w:lang w:val="en-GB"/>
              </w:rPr>
              <w:t>ance with ITB Sub-Clause 31.3;</w:t>
            </w:r>
          </w:p>
          <w:p w14:paraId="14FF419E" w14:textId="236F38D7" w:rsidR="00FC3128" w:rsidRPr="007F14C8" w:rsidRDefault="00FC3128" w:rsidP="00C07A4D">
            <w:pPr>
              <w:pStyle w:val="Heading3"/>
              <w:numPr>
                <w:ilvl w:val="2"/>
                <w:numId w:val="73"/>
              </w:numPr>
              <w:rPr>
                <w:lang w:val="en-GB"/>
              </w:rPr>
            </w:pPr>
            <w:r w:rsidRPr="007F14C8">
              <w:rPr>
                <w:lang w:val="en-GB"/>
              </w:rPr>
              <w:t>price adjustment due to discounts offered in acco</w:t>
            </w:r>
            <w:r w:rsidR="00983A62">
              <w:rPr>
                <w:lang w:val="en-GB"/>
              </w:rPr>
              <w:t>rd</w:t>
            </w:r>
            <w:r w:rsidRPr="007F14C8">
              <w:rPr>
                <w:lang w:val="en-GB"/>
              </w:rPr>
              <w:t>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The Purchaser’s evaluation of a bid will exclude and not take into account:</w:t>
            </w:r>
          </w:p>
          <w:p w14:paraId="7EDF5AB2" w14:textId="5E659940"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w:t>
            </w:r>
            <w:r w:rsidR="00983A62">
              <w:rPr>
                <w:lang w:val="en-GB"/>
              </w:rPr>
              <w:t>rd</w:t>
            </w:r>
            <w:r w:rsidRPr="007F14C8">
              <w:rPr>
                <w:lang w:val="en-GB"/>
              </w:rPr>
              <w:t>ed to the Bidder;</w:t>
            </w:r>
          </w:p>
          <w:p w14:paraId="59A75593" w14:textId="2C124F6F"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sales and other similar taxes, which will be payable on the Goods if the contract is awa</w:t>
            </w:r>
            <w:r w:rsidR="00983A62">
              <w:rPr>
                <w:lang w:val="en-GB"/>
              </w:rPr>
              <w:t>rd</w:t>
            </w:r>
            <w:r w:rsidRPr="007F14C8">
              <w:rPr>
                <w:lang w:val="en-GB"/>
              </w:rPr>
              <w:t xml:space="preserve">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3594A4BB"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w:t>
            </w:r>
            <w:r w:rsidR="00983A62">
              <w:rPr>
                <w:spacing w:val="0"/>
                <w:lang w:val="en-GB"/>
              </w:rPr>
              <w:t>rd</w:t>
            </w:r>
            <w:r w:rsidRPr="007F14C8">
              <w:rPr>
                <w:spacing w:val="0"/>
                <w:lang w:val="en-GB"/>
              </w:rPr>
              <w:t>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2E92F084"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lots, and shall allow the Purchaser to awa</w:t>
            </w:r>
            <w:r w:rsidR="00983A62">
              <w:rPr>
                <w:spacing w:val="0"/>
                <w:lang w:val="en-GB"/>
              </w:rPr>
              <w:t>rd</w:t>
            </w:r>
            <w:r w:rsidRPr="007F14C8">
              <w:rPr>
                <w:spacing w:val="0"/>
                <w:lang w:val="en-GB"/>
              </w:rPr>
              <w:t xml:space="preserve">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8"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8"/>
          </w:p>
        </w:tc>
        <w:tc>
          <w:tcPr>
            <w:tcW w:w="7371" w:type="dxa"/>
          </w:tcPr>
          <w:p w14:paraId="34354592" w14:textId="25312325"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w:t>
            </w:r>
            <w:r w:rsidR="00983A62">
              <w:rPr>
                <w:spacing w:val="0"/>
                <w:lang w:val="en-GB"/>
              </w:rPr>
              <w:t>rd</w:t>
            </w:r>
            <w:r w:rsidRPr="007F14C8">
              <w:rPr>
                <w:spacing w:val="0"/>
                <w:lang w:val="en-GB"/>
              </w:rPr>
              <w:t>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9"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9"/>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0F6A56D0" w:rsidR="00FC3128" w:rsidRPr="007F14C8" w:rsidRDefault="00B04DFB" w:rsidP="0068311D">
            <w:pPr>
              <w:pStyle w:val="Sub-ClauseText"/>
              <w:numPr>
                <w:ilvl w:val="1"/>
                <w:numId w:val="57"/>
              </w:numPr>
              <w:spacing w:before="0" w:after="200"/>
              <w:rPr>
                <w:spacing w:val="0"/>
                <w:lang w:val="en-GB"/>
              </w:rPr>
            </w:pPr>
            <w:r w:rsidRPr="007F14C8">
              <w:rPr>
                <w:spacing w:val="0"/>
                <w:lang w:val="en-GB"/>
              </w:rPr>
              <w:t>An affirmative determination shall be a prerequisite for awa</w:t>
            </w:r>
            <w:r w:rsidR="00983A62">
              <w:rPr>
                <w:spacing w:val="0"/>
                <w:lang w:val="en-GB"/>
              </w:rPr>
              <w:t>rd</w:t>
            </w:r>
            <w:r w:rsidRPr="007F14C8">
              <w:rPr>
                <w:spacing w:val="0"/>
                <w:lang w:val="en-GB"/>
              </w:rPr>
              <w:t xml:space="preserve">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60"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60"/>
          </w:p>
        </w:tc>
        <w:tc>
          <w:tcPr>
            <w:tcW w:w="7371" w:type="dxa"/>
          </w:tcPr>
          <w:p w14:paraId="65DF2E4E" w14:textId="799689C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w:t>
            </w:r>
            <w:r w:rsidR="00983A62">
              <w:rPr>
                <w:spacing w:val="0"/>
                <w:lang w:val="en-GB"/>
              </w:rPr>
              <w:t>rd</w:t>
            </w:r>
            <w:r w:rsidRPr="007F14C8">
              <w:rPr>
                <w:spacing w:val="0"/>
                <w:lang w:val="en-GB"/>
              </w:rPr>
              <w:t>,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52F66B4B" w:rsidR="00FC3128" w:rsidRPr="007F14C8" w:rsidRDefault="00FC3128" w:rsidP="00D81B5C">
            <w:pPr>
              <w:pStyle w:val="BodyText2"/>
              <w:spacing w:before="0" w:after="200"/>
              <w:rPr>
                <w:lang w:val="en-GB"/>
              </w:rPr>
            </w:pPr>
            <w:bookmarkStart w:id="61" w:name="_Toc470095830"/>
            <w:r w:rsidRPr="007F14C8">
              <w:rPr>
                <w:lang w:val="en-GB"/>
              </w:rPr>
              <w:t>Awa</w:t>
            </w:r>
            <w:r w:rsidR="00983A62">
              <w:rPr>
                <w:lang w:val="en-GB"/>
              </w:rPr>
              <w:t>rd</w:t>
            </w:r>
            <w:r w:rsidRPr="007F14C8">
              <w:rPr>
                <w:lang w:val="en-GB"/>
              </w:rPr>
              <w:t xml:space="preserve"> of Contract</w:t>
            </w:r>
            <w:bookmarkEnd w:id="61"/>
          </w:p>
        </w:tc>
      </w:tr>
      <w:tr w:rsidR="00FC3128" w:rsidRPr="007F14C8" w14:paraId="79E60788" w14:textId="77777777">
        <w:tc>
          <w:tcPr>
            <w:tcW w:w="2538" w:type="dxa"/>
          </w:tcPr>
          <w:p w14:paraId="0972A490" w14:textId="5E2E1AD2" w:rsidR="00FC3128" w:rsidRPr="007F14C8" w:rsidRDefault="00FC3128" w:rsidP="00C07A4D">
            <w:pPr>
              <w:pStyle w:val="Sec1-Clauses"/>
              <w:numPr>
                <w:ilvl w:val="0"/>
                <w:numId w:val="121"/>
              </w:numPr>
              <w:spacing w:before="0" w:after="0"/>
              <w:rPr>
                <w:lang w:val="en-GB"/>
              </w:rPr>
            </w:pPr>
            <w:bookmarkStart w:id="62" w:name="_Toc470095831"/>
            <w:r w:rsidRPr="007F14C8">
              <w:rPr>
                <w:lang w:val="en-GB"/>
              </w:rPr>
              <w:t>Awa</w:t>
            </w:r>
            <w:r w:rsidR="00983A62">
              <w:rPr>
                <w:lang w:val="en-GB"/>
              </w:rPr>
              <w:t>rd</w:t>
            </w:r>
            <w:r w:rsidRPr="007F14C8">
              <w:rPr>
                <w:lang w:val="en-GB"/>
              </w:rPr>
              <w:t xml:space="preserve"> Criteria</w:t>
            </w:r>
            <w:bookmarkEnd w:id="62"/>
          </w:p>
        </w:tc>
        <w:tc>
          <w:tcPr>
            <w:tcW w:w="7371" w:type="dxa"/>
          </w:tcPr>
          <w:p w14:paraId="0E1FED7A" w14:textId="2DDFB0A1" w:rsidR="00FC3128" w:rsidRPr="007F14C8" w:rsidRDefault="00B04DFB" w:rsidP="0068311D">
            <w:pPr>
              <w:pStyle w:val="Sub-ClauseText"/>
              <w:numPr>
                <w:ilvl w:val="1"/>
                <w:numId w:val="59"/>
              </w:numPr>
              <w:spacing w:before="0" w:after="200"/>
              <w:rPr>
                <w:spacing w:val="0"/>
                <w:lang w:val="en-GB"/>
              </w:rPr>
            </w:pPr>
            <w:r w:rsidRPr="007F14C8">
              <w:rPr>
                <w:spacing w:val="0"/>
                <w:lang w:val="en-GB"/>
              </w:rPr>
              <w:t>The Purchaser shall awa</w:t>
            </w:r>
            <w:r w:rsidR="00983A62">
              <w:rPr>
                <w:spacing w:val="0"/>
                <w:lang w:val="en-GB"/>
              </w:rPr>
              <w:t>rd</w:t>
            </w:r>
            <w:r w:rsidRPr="007F14C8">
              <w:rPr>
                <w:spacing w:val="0"/>
                <w:lang w:val="en-GB"/>
              </w:rPr>
              <w:t xml:space="preserve">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1CB2EA27" w:rsidR="00FC3128" w:rsidRPr="007F14C8" w:rsidRDefault="00F84F97" w:rsidP="00C07A4D">
            <w:pPr>
              <w:pStyle w:val="Sec1-Clauses"/>
              <w:numPr>
                <w:ilvl w:val="0"/>
                <w:numId w:val="121"/>
              </w:numPr>
              <w:spacing w:before="0" w:after="0"/>
              <w:rPr>
                <w:lang w:val="en-GB"/>
              </w:rPr>
            </w:pPr>
            <w:bookmarkStart w:id="63"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w:t>
            </w:r>
            <w:bookmarkEnd w:id="63"/>
            <w:r w:rsidR="00983A62">
              <w:rPr>
                <w:lang w:val="en-GB"/>
              </w:rPr>
              <w:t>rd</w:t>
            </w:r>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282558FD" w:rsidR="00FC3128" w:rsidRPr="007F14C8" w:rsidRDefault="00F84F97" w:rsidP="00C07A4D">
            <w:pPr>
              <w:pStyle w:val="Sec1-Clauses"/>
              <w:numPr>
                <w:ilvl w:val="0"/>
                <w:numId w:val="121"/>
              </w:numPr>
              <w:spacing w:before="0" w:after="0"/>
              <w:rPr>
                <w:lang w:val="en-GB"/>
              </w:rPr>
            </w:pPr>
            <w:bookmarkStart w:id="64" w:name="_Toc470095833"/>
            <w:r w:rsidRPr="007F14C8">
              <w:rPr>
                <w:lang w:val="en-GB"/>
              </w:rPr>
              <w:lastRenderedPageBreak/>
              <w:t>Notification of</w:t>
            </w:r>
            <w:r w:rsidR="00A01269" w:rsidRPr="007F14C8">
              <w:rPr>
                <w:lang w:val="en-GB"/>
              </w:rPr>
              <w:t xml:space="preserve"> </w:t>
            </w:r>
            <w:r w:rsidR="00FC3128" w:rsidRPr="007F14C8">
              <w:rPr>
                <w:lang w:val="en-GB"/>
              </w:rPr>
              <w:t>Awa</w:t>
            </w:r>
            <w:bookmarkEnd w:id="64"/>
            <w:r w:rsidR="00983A62">
              <w:rPr>
                <w:lang w:val="en-GB"/>
              </w:rPr>
              <w:t>rd</w:t>
            </w:r>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4838504D"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w:t>
            </w:r>
            <w:r w:rsidR="00983A62">
              <w:rPr>
                <w:spacing w:val="0"/>
                <w:lang w:val="en-GB"/>
              </w:rPr>
              <w:t>rd</w:t>
            </w:r>
            <w:r w:rsidRPr="007F14C8">
              <w:rPr>
                <w:spacing w:val="0"/>
                <w:lang w:val="en-GB"/>
              </w:rPr>
              <w:t xml:space="preserve"> shall constitute a binding Contract.</w:t>
            </w:r>
          </w:p>
          <w:p w14:paraId="4ECA89A8" w14:textId="6A9C3E50"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 xml:space="preserve">The Purchaser shall inform all the bidders of the results of identifying the </w:t>
            </w:r>
            <w:r w:rsidRPr="00540B5A">
              <w:rPr>
                <w:spacing w:val="0"/>
                <w:lang w:val="en-GB"/>
              </w:rPr>
              <w:t>bids, per each lot, and</w:t>
            </w:r>
            <w:r w:rsidRPr="007F14C8">
              <w:rPr>
                <w:spacing w:val="0"/>
                <w:lang w:val="en-GB"/>
              </w:rPr>
              <w:t xml:space="preserve">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w:t>
            </w:r>
            <w:r w:rsidR="00983A62">
              <w:rPr>
                <w:spacing w:val="0"/>
                <w:lang w:val="en-GB"/>
              </w:rPr>
              <w:t>rd</w:t>
            </w:r>
            <w:r w:rsidRPr="007F14C8">
              <w:rPr>
                <w:spacing w:val="0"/>
                <w:lang w:val="en-GB"/>
              </w:rPr>
              <w:t>ed. After publication of the awa</w:t>
            </w:r>
            <w:r w:rsidR="00983A62">
              <w:rPr>
                <w:spacing w:val="0"/>
                <w:lang w:val="en-GB"/>
              </w:rPr>
              <w:t>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5" w:name="_Toc470095834"/>
            <w:r w:rsidRPr="007F14C8">
              <w:rPr>
                <w:lang w:val="en-GB"/>
              </w:rPr>
              <w:t>Signing of Contract</w:t>
            </w:r>
            <w:bookmarkEnd w:id="65"/>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6" w:name="_Toc470095835"/>
            <w:r w:rsidRPr="007F14C8">
              <w:rPr>
                <w:lang w:val="en-GB"/>
              </w:rPr>
              <w:t>Performance</w:t>
            </w:r>
            <w:r w:rsidR="00A01269" w:rsidRPr="007F14C8">
              <w:rPr>
                <w:lang w:val="en-GB"/>
              </w:rPr>
              <w:t xml:space="preserve"> </w:t>
            </w:r>
            <w:r w:rsidR="00FC3128" w:rsidRPr="007F14C8">
              <w:rPr>
                <w:lang w:val="en-GB"/>
              </w:rPr>
              <w:t>Security</w:t>
            </w:r>
            <w:bookmarkEnd w:id="66"/>
          </w:p>
        </w:tc>
        <w:tc>
          <w:tcPr>
            <w:tcW w:w="7371" w:type="dxa"/>
          </w:tcPr>
          <w:p w14:paraId="2FBD6685" w14:textId="0D5CA82C"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w:t>
            </w:r>
            <w:r w:rsidR="00983A62">
              <w:rPr>
                <w:spacing w:val="0"/>
                <w:lang w:val="en-GB"/>
              </w:rPr>
              <w:t>rd</w:t>
            </w:r>
            <w:r w:rsidRPr="007F14C8">
              <w:rPr>
                <w:spacing w:val="0"/>
                <w:lang w:val="en-GB"/>
              </w:rPr>
              <w:t xml:space="preserve"> from the Purchaser, the successful Bidder, if required, shall furnish the Performance Security in acco</w:t>
            </w:r>
            <w:r w:rsidR="00983A62">
              <w:rPr>
                <w:spacing w:val="0"/>
                <w:lang w:val="en-GB"/>
              </w:rPr>
              <w:t>rd</w:t>
            </w:r>
            <w:r w:rsidRPr="007F14C8">
              <w:rPr>
                <w:spacing w:val="0"/>
                <w:lang w:val="en-GB"/>
              </w:rPr>
              <w:t>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3D980CE7"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sufficient </w:t>
            </w:r>
            <w:r w:rsidRPr="007F14C8">
              <w:rPr>
                <w:spacing w:val="0"/>
                <w:lang w:val="en-GB"/>
              </w:rPr>
              <w:lastRenderedPageBreak/>
              <w:t>grounds for the annulment of the awa</w:t>
            </w:r>
            <w:r w:rsidR="00983A62">
              <w:rPr>
                <w:spacing w:val="0"/>
                <w:lang w:val="en-GB"/>
              </w:rPr>
              <w:t>rd</w:t>
            </w:r>
            <w:r w:rsidRPr="007F14C8">
              <w:rPr>
                <w:spacing w:val="0"/>
                <w:lang w:val="en-GB"/>
              </w:rPr>
              <w:t xml:space="preserve"> and forfeiture of the Bid Security or execution of the Bid-Securing Declaration.  In that event the Purchaser may awa</w:t>
            </w:r>
            <w:r w:rsidR="00983A62">
              <w:rPr>
                <w:spacing w:val="0"/>
                <w:lang w:val="en-GB"/>
              </w:rPr>
              <w:t>rd</w:t>
            </w:r>
            <w:r w:rsidRPr="007F14C8">
              <w:rPr>
                <w:spacing w:val="0"/>
                <w:lang w:val="en-GB"/>
              </w:rPr>
              <w:t xml:space="preserve">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7" w:name="_Toc309738836"/>
            <w:bookmarkStart w:id="68" w:name="_Toc487697479"/>
            <w:r w:rsidR="00FE0A24" w:rsidRPr="007F14C8">
              <w:rPr>
                <w:lang w:val="en-GB"/>
              </w:rPr>
              <w:t>Section II.</w:t>
            </w:r>
            <w:r w:rsidRPr="007F14C8">
              <w:rPr>
                <w:lang w:val="en-GB"/>
              </w:rPr>
              <w:t xml:space="preserve"> Bidding Data Sheet (BDS)</w:t>
            </w:r>
            <w:bookmarkEnd w:id="67"/>
            <w:bookmarkEnd w:id="68"/>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0617D3" w:rsidRDefault="00FC3128" w:rsidP="00D81B5C">
            <w:pPr>
              <w:spacing w:before="120"/>
              <w:rPr>
                <w:b/>
                <w:bCs/>
                <w:lang w:val="en-GB"/>
              </w:rPr>
            </w:pPr>
            <w:r w:rsidRPr="000617D3">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0617D3" w:rsidRDefault="00FC3128" w:rsidP="00D81B5C">
            <w:pPr>
              <w:tabs>
                <w:tab w:val="right" w:pos="7272"/>
              </w:tabs>
              <w:spacing w:before="120" w:after="120"/>
              <w:rPr>
                <w:lang w:val="en-GB"/>
              </w:rPr>
            </w:pPr>
            <w:r w:rsidRPr="000617D3">
              <w:rPr>
                <w:lang w:val="en-GB"/>
              </w:rPr>
              <w:t xml:space="preserve">The name and identification number of the ICB are: </w:t>
            </w:r>
          </w:p>
          <w:p w14:paraId="498E6941" w14:textId="156B534F" w:rsidR="00906A6B" w:rsidRPr="000617D3" w:rsidRDefault="001B5795" w:rsidP="00D81B5C">
            <w:pPr>
              <w:tabs>
                <w:tab w:val="right" w:pos="7272"/>
              </w:tabs>
              <w:spacing w:before="120" w:after="120"/>
              <w:rPr>
                <w:rFonts w:ascii="Tms Rmn" w:hAnsi="Tms Rmn" w:cs="Tms Rmn"/>
                <w:b/>
                <w:lang w:val="en-GB"/>
              </w:rPr>
            </w:pPr>
            <w:r>
              <w:rPr>
                <w:rFonts w:ascii="Tms Rmn" w:hAnsi="Tms Rmn" w:cs="Tms Rmn"/>
                <w:b/>
                <w:lang w:val="en-GB"/>
              </w:rPr>
              <w:t>Procurement of Radiotherapy and Diagnostic equipment</w:t>
            </w:r>
            <w:r w:rsidR="00595B05" w:rsidRPr="000617D3">
              <w:rPr>
                <w:rFonts w:ascii="Tms Rmn" w:hAnsi="Tms Rmn" w:cs="Tms Rmn"/>
                <w:b/>
                <w:lang w:val="en-GB"/>
              </w:rPr>
              <w:t>, Belgrade</w:t>
            </w:r>
          </w:p>
          <w:p w14:paraId="1E44EC9A" w14:textId="1CA2B82B" w:rsidR="00FC3128" w:rsidRPr="000617D3" w:rsidRDefault="001B5795" w:rsidP="00D81B5C">
            <w:pPr>
              <w:tabs>
                <w:tab w:val="right" w:pos="7272"/>
              </w:tabs>
              <w:spacing w:before="120" w:after="120"/>
              <w:rPr>
                <w:b/>
                <w:iCs/>
                <w:lang w:val="en-GB"/>
              </w:rPr>
            </w:pPr>
            <w:r>
              <w:rPr>
                <w:b/>
                <w:iCs/>
                <w:lang w:val="en-GB"/>
              </w:rPr>
              <w:t>IOP/36-2019/UHI</w:t>
            </w:r>
          </w:p>
          <w:p w14:paraId="55359733" w14:textId="77777777" w:rsidR="00FE0A24" w:rsidRPr="000617D3" w:rsidRDefault="00FC3128" w:rsidP="004268DE">
            <w:pPr>
              <w:tabs>
                <w:tab w:val="right" w:pos="7272"/>
              </w:tabs>
              <w:spacing w:before="120" w:after="120"/>
              <w:rPr>
                <w:b/>
                <w:iCs/>
                <w:lang w:val="en-GB"/>
              </w:rPr>
            </w:pPr>
            <w:r w:rsidRPr="000617D3">
              <w:rPr>
                <w:lang w:val="en-GB"/>
              </w:rPr>
              <w:t xml:space="preserve">The number, identification and names of the lots are: </w:t>
            </w:r>
          </w:p>
          <w:p w14:paraId="346CE707" w14:textId="40793D37" w:rsidR="00A95C2C" w:rsidRPr="000617D3" w:rsidRDefault="002D6987" w:rsidP="004A49C8">
            <w:pPr>
              <w:tabs>
                <w:tab w:val="right" w:pos="7272"/>
              </w:tabs>
              <w:spacing w:before="120" w:after="120"/>
              <w:rPr>
                <w:b/>
                <w:iCs/>
                <w:color w:val="000000" w:themeColor="text1"/>
                <w:lang w:val="sr-Latn-BA"/>
              </w:rPr>
            </w:pPr>
            <w:r w:rsidRPr="000617D3">
              <w:rPr>
                <w:b/>
                <w:iCs/>
                <w:color w:val="000000" w:themeColor="text1"/>
                <w:lang w:val="en-GB"/>
              </w:rPr>
              <w:t xml:space="preserve">Lot 1 </w:t>
            </w:r>
            <w:r w:rsidR="001B5795">
              <w:rPr>
                <w:b/>
                <w:iCs/>
                <w:color w:val="000000" w:themeColor="text1"/>
                <w:lang w:val="sr-Latn-BA"/>
              </w:rPr>
              <w:t>–</w:t>
            </w:r>
            <w:r w:rsidRPr="000617D3">
              <w:rPr>
                <w:b/>
                <w:iCs/>
                <w:color w:val="000000" w:themeColor="text1"/>
                <w:lang w:val="sr-Latn-BA"/>
              </w:rPr>
              <w:t xml:space="preserve"> </w:t>
            </w:r>
            <w:r w:rsidR="001B5795">
              <w:rPr>
                <w:b/>
                <w:iCs/>
                <w:color w:val="000000" w:themeColor="text1"/>
                <w:lang w:val="sr-Latn-BA"/>
              </w:rPr>
              <w:t>Radiotherapy Equipment</w:t>
            </w:r>
          </w:p>
          <w:p w14:paraId="3D56C692" w14:textId="16C08AE0" w:rsidR="00202AF4" w:rsidRPr="000617D3" w:rsidRDefault="002D6987" w:rsidP="004A49C8">
            <w:pPr>
              <w:tabs>
                <w:tab w:val="right" w:pos="7272"/>
              </w:tabs>
              <w:spacing w:before="120" w:after="120"/>
              <w:rPr>
                <w:b/>
                <w:iCs/>
                <w:color w:val="000000" w:themeColor="text1"/>
                <w:lang w:val="sr-Latn-BA"/>
              </w:rPr>
            </w:pPr>
            <w:r w:rsidRPr="000617D3">
              <w:rPr>
                <w:b/>
                <w:iCs/>
                <w:color w:val="000000" w:themeColor="text1"/>
                <w:lang w:val="sr-Latn-BA"/>
              </w:rPr>
              <w:t xml:space="preserve">Lot 2 </w:t>
            </w:r>
            <w:r w:rsidR="001B5795">
              <w:rPr>
                <w:b/>
                <w:iCs/>
                <w:color w:val="000000" w:themeColor="text1"/>
                <w:lang w:val="sr-Latn-BA"/>
              </w:rPr>
              <w:t>–</w:t>
            </w:r>
            <w:r w:rsidRPr="000617D3">
              <w:rPr>
                <w:b/>
                <w:iCs/>
                <w:color w:val="000000" w:themeColor="text1"/>
                <w:lang w:val="sr-Latn-BA"/>
              </w:rPr>
              <w:t xml:space="preserve"> </w:t>
            </w:r>
            <w:r w:rsidR="001B5795">
              <w:rPr>
                <w:b/>
                <w:iCs/>
                <w:color w:val="000000" w:themeColor="text1"/>
                <w:lang w:val="sr-Latn-BA"/>
              </w:rPr>
              <w:t xml:space="preserve">Diagnostic </w:t>
            </w:r>
            <w:r w:rsidR="00B12921" w:rsidRPr="000617D3">
              <w:rPr>
                <w:b/>
                <w:iCs/>
                <w:color w:val="000000" w:themeColor="text1"/>
                <w:lang w:val="sr-Latn-BA"/>
              </w:rPr>
              <w:t xml:space="preserve">Equipment </w:t>
            </w: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2EC56386"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00906A6B" w:rsidRPr="00906A6B">
              <w:rPr>
                <w:b/>
                <w:bCs/>
                <w:iCs/>
                <w:lang w:val="en-GB"/>
              </w:rPr>
              <w:t>Upgrade of Healthcare Infrastructure in Serbia</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F5154" w:rsidRDefault="00FC3128" w:rsidP="0066195C">
            <w:pPr>
              <w:tabs>
                <w:tab w:val="right" w:pos="7254"/>
              </w:tabs>
              <w:spacing w:before="120" w:after="120"/>
              <w:rPr>
                <w:b/>
                <w:lang w:val="en-GB"/>
              </w:rPr>
            </w:pPr>
            <w:r w:rsidRPr="006F5154">
              <w:rPr>
                <w:lang w:val="en-GB"/>
              </w:rPr>
              <w:t xml:space="preserve">For </w:t>
            </w:r>
            <w:r w:rsidRPr="006F5154">
              <w:rPr>
                <w:b/>
                <w:bCs/>
                <w:lang w:val="en-GB"/>
              </w:rPr>
              <w:t>C</w:t>
            </w:r>
            <w:r w:rsidRPr="006F5154">
              <w:rPr>
                <w:b/>
                <w:lang w:val="en-GB"/>
              </w:rPr>
              <w:t>larification of bid purposes</w:t>
            </w:r>
            <w:r w:rsidR="0066195C" w:rsidRPr="006F5154">
              <w:rPr>
                <w:b/>
                <w:lang w:val="en-GB"/>
              </w:rPr>
              <w:t>:</w:t>
            </w:r>
          </w:p>
          <w:p w14:paraId="229A051E" w14:textId="24627D54" w:rsidR="0066195C" w:rsidRPr="006F5154" w:rsidRDefault="0066195C" w:rsidP="0066195C">
            <w:r w:rsidRPr="006F5154">
              <w:t xml:space="preserve">To submit clarification </w:t>
            </w:r>
            <w:proofErr w:type="spellStart"/>
            <w:r w:rsidRPr="006F5154">
              <w:t>requests</w:t>
            </w:r>
            <w:proofErr w:type="spellEnd"/>
            <w:r w:rsidRPr="006F5154">
              <w:t xml:space="preserve">, </w:t>
            </w:r>
            <w:proofErr w:type="spellStart"/>
            <w:r w:rsidRPr="006F5154">
              <w:t>use</w:t>
            </w:r>
            <w:proofErr w:type="spellEnd"/>
            <w:r w:rsidRPr="006F5154">
              <w:t xml:space="preserve"> </w:t>
            </w:r>
            <w:proofErr w:type="spellStart"/>
            <w:r w:rsidRPr="006F5154">
              <w:t>this</w:t>
            </w:r>
            <w:proofErr w:type="spellEnd"/>
            <w:r w:rsidR="00663913">
              <w:t xml:space="preserve"> </w:t>
            </w:r>
            <w:hyperlink r:id="rId18" w:history="1">
              <w:proofErr w:type="spellStart"/>
              <w:r w:rsidR="0073717F" w:rsidRPr="0073717F">
                <w:rPr>
                  <w:rStyle w:val="Hyperlink"/>
                </w:rPr>
                <w:t>Clarification_Request</w:t>
              </w:r>
              <w:proofErr w:type="spellEnd"/>
            </w:hyperlink>
            <w:bookmarkStart w:id="69" w:name="_GoBack"/>
            <w:bookmarkEnd w:id="69"/>
            <w:r w:rsidR="0073717F">
              <w:t xml:space="preserve"> </w:t>
            </w:r>
            <w:r w:rsidRPr="006F5154">
              <w:t>(</w:t>
            </w:r>
            <w:proofErr w:type="spellStart"/>
            <w:r w:rsidRPr="006F5154">
              <w:t>click</w:t>
            </w:r>
            <w:proofErr w:type="spellEnd"/>
            <w:r w:rsidRPr="006F5154">
              <w:t xml:space="preserve"> </w:t>
            </w:r>
            <w:proofErr w:type="spellStart"/>
            <w:r w:rsidRPr="006F5154">
              <w:t>the</w:t>
            </w:r>
            <w:proofErr w:type="spellEnd"/>
            <w:r w:rsidRPr="006F5154">
              <w:t xml:space="preserve"> </w:t>
            </w:r>
            <w:proofErr w:type="spellStart"/>
            <w:r w:rsidRPr="006F5154">
              <w:t>blue</w:t>
            </w:r>
            <w:proofErr w:type="spellEnd"/>
            <w:r w:rsidRPr="006F5154">
              <w:t xml:space="preserv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6F5154" w:rsidRDefault="0066195C" w:rsidP="0066195C">
            <w:pPr>
              <w:tabs>
                <w:tab w:val="right" w:pos="7254"/>
              </w:tabs>
              <w:spacing w:before="120" w:after="120"/>
              <w:rPr>
                <w:lang w:val="en-GB"/>
              </w:rPr>
            </w:pPr>
            <w:r w:rsidRPr="006F5154">
              <w:rPr>
                <w:lang w:val="en-GB"/>
              </w:rPr>
              <w:t>For</w:t>
            </w:r>
            <w:r w:rsidRPr="006F5154">
              <w:rPr>
                <w:b/>
                <w:lang w:val="en-GB"/>
              </w:rPr>
              <w:t xml:space="preserve"> Statement of competitiveness limitation</w:t>
            </w:r>
            <w:r w:rsidRPr="006F5154">
              <w:rPr>
                <w:lang w:val="en-GB"/>
              </w:rPr>
              <w:t xml:space="preserve"> only, the Purchaser’s address is:</w:t>
            </w:r>
          </w:p>
          <w:p w14:paraId="0EDE32BD" w14:textId="141A2D74" w:rsidR="00CD0AAC" w:rsidRPr="006F5154" w:rsidRDefault="00CD0AAC" w:rsidP="0066195C">
            <w:pPr>
              <w:tabs>
                <w:tab w:val="right" w:pos="7254"/>
              </w:tabs>
              <w:spacing w:before="120" w:after="120"/>
              <w:rPr>
                <w:lang w:val="en-GB"/>
              </w:rPr>
            </w:pPr>
            <w:proofErr w:type="spellStart"/>
            <w:r w:rsidRPr="006F5154">
              <w:rPr>
                <w:lang w:val="en-GB"/>
              </w:rPr>
              <w:t>Kancelarija</w:t>
            </w:r>
            <w:proofErr w:type="spellEnd"/>
            <w:r w:rsidRPr="006F5154">
              <w:rPr>
                <w:lang w:val="en-GB"/>
              </w:rPr>
              <w:t xml:space="preserve"> za </w:t>
            </w:r>
            <w:proofErr w:type="spellStart"/>
            <w:r w:rsidRPr="006F5154">
              <w:rPr>
                <w:lang w:val="en-GB"/>
              </w:rPr>
              <w:t>upravljanje</w:t>
            </w:r>
            <w:proofErr w:type="spellEnd"/>
            <w:r w:rsidRPr="006F5154">
              <w:rPr>
                <w:lang w:val="en-GB"/>
              </w:rPr>
              <w:t xml:space="preserve"> </w:t>
            </w:r>
            <w:proofErr w:type="spellStart"/>
            <w:r w:rsidRPr="006F5154">
              <w:rPr>
                <w:lang w:val="en-GB"/>
              </w:rPr>
              <w:t>javnim</w:t>
            </w:r>
            <w:proofErr w:type="spellEnd"/>
            <w:r w:rsidRPr="006F5154">
              <w:rPr>
                <w:lang w:val="en-GB"/>
              </w:rPr>
              <w:t xml:space="preserve"> </w:t>
            </w:r>
            <w:proofErr w:type="spellStart"/>
            <w:r w:rsidRPr="006F5154">
              <w:rPr>
                <w:lang w:val="en-GB"/>
              </w:rPr>
              <w:t>ulaganjima</w:t>
            </w:r>
            <w:proofErr w:type="spellEnd"/>
          </w:p>
          <w:p w14:paraId="1D72FCDD" w14:textId="77777777" w:rsidR="0066195C" w:rsidRPr="006F5154" w:rsidRDefault="0066195C" w:rsidP="0066195C">
            <w:pPr>
              <w:tabs>
                <w:tab w:val="right" w:pos="7254"/>
              </w:tabs>
              <w:spacing w:before="120" w:after="120"/>
              <w:rPr>
                <w:b/>
                <w:lang w:val="en-GB"/>
              </w:rPr>
            </w:pPr>
            <w:r w:rsidRPr="006F5154">
              <w:rPr>
                <w:lang w:val="en-GB"/>
              </w:rPr>
              <w:t xml:space="preserve">Attention: </w:t>
            </w:r>
            <w:r w:rsidRPr="006F5154">
              <w:rPr>
                <w:b/>
                <w:lang w:val="en-GB"/>
              </w:rPr>
              <w:t xml:space="preserve">no. 11, </w:t>
            </w:r>
            <w:proofErr w:type="spellStart"/>
            <w:r w:rsidRPr="006F5154">
              <w:rPr>
                <w:b/>
                <w:lang w:val="en-GB"/>
              </w:rPr>
              <w:t>Nemanjina</w:t>
            </w:r>
            <w:proofErr w:type="spellEnd"/>
            <w:r w:rsidRPr="006F5154">
              <w:rPr>
                <w:b/>
                <w:lang w:val="en-GB"/>
              </w:rPr>
              <w:t xml:space="preserve"> street</w:t>
            </w:r>
          </w:p>
          <w:p w14:paraId="5F5B65C7" w14:textId="77777777" w:rsidR="0066195C" w:rsidRPr="006F5154" w:rsidRDefault="0066195C" w:rsidP="0066195C">
            <w:pPr>
              <w:rPr>
                <w:b/>
                <w:lang w:val="en-GB"/>
              </w:rPr>
            </w:pPr>
            <w:r w:rsidRPr="006F5154">
              <w:rPr>
                <w:lang w:val="en-GB"/>
              </w:rPr>
              <w:t xml:space="preserve">City: </w:t>
            </w:r>
            <w:r w:rsidRPr="006F5154">
              <w:rPr>
                <w:b/>
                <w:lang w:val="en-GB"/>
              </w:rPr>
              <w:t>11000 Belgrade</w:t>
            </w:r>
          </w:p>
          <w:p w14:paraId="505C65AC" w14:textId="77777777" w:rsidR="0066195C" w:rsidRPr="006F5154" w:rsidRDefault="0066195C" w:rsidP="0066195C">
            <w:pPr>
              <w:tabs>
                <w:tab w:val="right" w:pos="7254"/>
              </w:tabs>
              <w:spacing w:before="120" w:after="120"/>
              <w:rPr>
                <w:lang w:val="en-GB"/>
              </w:rPr>
            </w:pPr>
            <w:r w:rsidRPr="006F5154">
              <w:rPr>
                <w:lang w:val="en-GB"/>
              </w:rPr>
              <w:t xml:space="preserve">Country: </w:t>
            </w:r>
            <w:r w:rsidRPr="006F5154">
              <w:rPr>
                <w:b/>
                <w:lang w:val="en-GB"/>
              </w:rPr>
              <w:t>The Republic of Serbia</w:t>
            </w:r>
          </w:p>
          <w:p w14:paraId="6B40CFD1" w14:textId="49A0F269" w:rsidR="00C23E38" w:rsidRPr="006F5154" w:rsidRDefault="0066195C" w:rsidP="0066195C">
            <w:pPr>
              <w:tabs>
                <w:tab w:val="right" w:pos="7254"/>
              </w:tabs>
              <w:spacing w:before="120" w:after="120"/>
              <w:rPr>
                <w:b/>
                <w:lang w:val="en-GB"/>
              </w:rPr>
            </w:pPr>
            <w:r w:rsidRPr="006F5154">
              <w:rPr>
                <w:lang w:val="en-GB"/>
              </w:rPr>
              <w:t xml:space="preserve">Facsimile number: </w:t>
            </w:r>
            <w:r w:rsidRPr="006F5154">
              <w:rPr>
                <w:b/>
                <w:lang w:val="en-GB"/>
              </w:rPr>
              <w:t>+381 11 3617-737</w:t>
            </w:r>
          </w:p>
          <w:p w14:paraId="60D4EE1A" w14:textId="5A52890D" w:rsidR="0066195C" w:rsidRPr="006F5154" w:rsidRDefault="0066195C" w:rsidP="0066195C">
            <w:pPr>
              <w:tabs>
                <w:tab w:val="right" w:pos="7254"/>
              </w:tabs>
              <w:spacing w:before="120" w:after="120"/>
              <w:jc w:val="both"/>
              <w:rPr>
                <w:lang w:val="en-GB"/>
              </w:rPr>
            </w:pPr>
            <w:r w:rsidRPr="006F5154">
              <w:rPr>
                <w:lang w:val="en-GB"/>
              </w:rPr>
              <w:t xml:space="preserve">Electronic mail address: </w:t>
            </w:r>
            <w:hyperlink r:id="rId19" w:history="1">
              <w:r w:rsidRPr="006F5154">
                <w:rPr>
                  <w:rStyle w:val="Hyperlink"/>
                  <w:lang w:val="en-GB"/>
                </w:rPr>
                <w:t>procurement.</w:t>
              </w:r>
              <w:r w:rsidR="00983A62">
                <w:rPr>
                  <w:rStyle w:val="Hyperlink"/>
                  <w:lang w:val="en-GB"/>
                </w:rPr>
                <w:t>rd</w:t>
              </w:r>
              <w:r w:rsidRPr="006F5154">
                <w:rPr>
                  <w:rStyle w:val="Hyperlink"/>
                  <w:lang w:val="en-GB"/>
                </w:rPr>
                <w:t>@pim.gov.rs</w:t>
              </w:r>
            </w:hyperlink>
          </w:p>
          <w:p w14:paraId="63BF5461" w14:textId="31A860F4" w:rsidR="00A6619A" w:rsidRPr="006F5154" w:rsidRDefault="008845F9" w:rsidP="0045635F">
            <w:pPr>
              <w:tabs>
                <w:tab w:val="right" w:pos="7254"/>
              </w:tabs>
              <w:spacing w:before="120" w:after="120"/>
              <w:rPr>
                <w:b/>
                <w:iCs/>
                <w:lang w:val="en-GB"/>
              </w:rPr>
            </w:pPr>
            <w:r w:rsidRPr="006F5154">
              <w:rPr>
                <w:iCs/>
                <w:lang w:val="en-GB"/>
              </w:rPr>
              <w:lastRenderedPageBreak/>
              <w:t>It</w:t>
            </w:r>
            <w:r w:rsidR="00FC3128" w:rsidRPr="006F5154">
              <w:rPr>
                <w:b/>
                <w:iCs/>
                <w:lang w:val="en-GB"/>
              </w:rPr>
              <w:t xml:space="preserve"> </w:t>
            </w:r>
            <w:r w:rsidR="00FC3128" w:rsidRPr="006F5154">
              <w:rPr>
                <w:iCs/>
                <w:lang w:val="en-GB"/>
              </w:rPr>
              <w:t>should be on the letterhead of the Bidder and should be signed by a person with the proper authority to sign documents that are binding on the Bidder</w:t>
            </w:r>
            <w:r w:rsidR="00FC3128" w:rsidRPr="006F5154">
              <w:rPr>
                <w:lang w:val="en-GB"/>
              </w:rPr>
              <w:t xml:space="preserve"> and should bear the following identification mark</w:t>
            </w:r>
            <w:r w:rsidR="000E3EA8" w:rsidRPr="006F5154">
              <w:rPr>
                <w:lang w:val="en-GB"/>
              </w:rPr>
              <w:t xml:space="preserve"> (subject)</w:t>
            </w:r>
            <w:r w:rsidR="00FC3128" w:rsidRPr="006F5154">
              <w:rPr>
                <w:lang w:val="en-GB"/>
              </w:rPr>
              <w:t>:</w:t>
            </w:r>
            <w:r w:rsidR="00FC3128" w:rsidRPr="006F5154">
              <w:rPr>
                <w:iCs/>
                <w:lang w:val="en-GB"/>
              </w:rPr>
              <w:t xml:space="preserve"> </w:t>
            </w:r>
            <w:r w:rsidR="001B5795">
              <w:rPr>
                <w:b/>
                <w:iCs/>
                <w:lang w:val="en-GB"/>
              </w:rPr>
              <w:t>IOP/36-2019/UHI</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20"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1"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E34566">
              <w:rPr>
                <w:lang w:val="en-GB"/>
              </w:rPr>
              <w:t xml:space="preserve">The Incoterms edition is </w:t>
            </w:r>
            <w:r w:rsidRPr="00E34566">
              <w:rPr>
                <w:b/>
                <w:bCs/>
                <w:lang w:val="en-GB"/>
              </w:rPr>
              <w:t xml:space="preserve">the latest edition published by the International Chamber of Commerce, 38 </w:t>
            </w:r>
            <w:proofErr w:type="spellStart"/>
            <w:r w:rsidRPr="00E34566">
              <w:rPr>
                <w:b/>
                <w:bCs/>
                <w:lang w:val="en-GB"/>
              </w:rPr>
              <w:t>Cours</w:t>
            </w:r>
            <w:proofErr w:type="spellEnd"/>
            <w:r w:rsidRPr="00E34566">
              <w:rPr>
                <w:b/>
                <w:bCs/>
                <w:lang w:val="en-GB"/>
              </w:rPr>
              <w:t xml:space="preserve"> Albert 1er, 75008 Paris, France</w:t>
            </w:r>
            <w:r w:rsidRPr="00E34566">
              <w:rPr>
                <w:b/>
                <w:iCs/>
                <w:lang w:val="en-GB"/>
              </w:rPr>
              <w:t xml:space="preserve"> the official </w:t>
            </w:r>
            <w:r w:rsidRPr="00E34566">
              <w:rPr>
                <w:b/>
                <w:lang w:val="en-GB"/>
              </w:rPr>
              <w:t xml:space="preserve">web site at </w:t>
            </w:r>
            <w:hyperlink r:id="rId22" w:history="1">
              <w:r w:rsidRPr="00E34566">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0584F" w:rsidRDefault="00FC3128" w:rsidP="008C5269">
            <w:pPr>
              <w:tabs>
                <w:tab w:val="right" w:pos="7254"/>
              </w:tabs>
              <w:spacing w:before="120" w:after="120"/>
              <w:rPr>
                <w:b/>
                <w:lang w:val="en-GB"/>
              </w:rPr>
            </w:pPr>
            <w:r w:rsidRPr="0070584F">
              <w:rPr>
                <w:lang w:val="en-GB"/>
              </w:rPr>
              <w:t>Place of Destination</w:t>
            </w:r>
            <w:r w:rsidRPr="0070584F">
              <w:rPr>
                <w:b/>
                <w:lang w:val="en-GB"/>
              </w:rPr>
              <w:t xml:space="preserve">: </w:t>
            </w:r>
          </w:p>
          <w:p w14:paraId="0D72D049" w14:textId="77777777" w:rsidR="001B5795" w:rsidRDefault="001B5795" w:rsidP="00D13FB6">
            <w:pPr>
              <w:pStyle w:val="i"/>
              <w:tabs>
                <w:tab w:val="right" w:pos="7254"/>
              </w:tabs>
              <w:rPr>
                <w:rFonts w:ascii="Times New Roman" w:hAnsi="Times New Roman"/>
                <w:b/>
                <w:lang w:val="en-GB"/>
              </w:rPr>
            </w:pPr>
            <w:r w:rsidRPr="00C2408C">
              <w:t>Institute of Oncology and Radiology of Serbia</w:t>
            </w:r>
            <w:r w:rsidRPr="00D13FB6">
              <w:rPr>
                <w:rFonts w:ascii="Times New Roman" w:hAnsi="Times New Roman"/>
                <w:b/>
                <w:lang w:val="en-GB"/>
              </w:rPr>
              <w:t xml:space="preserve"> </w:t>
            </w:r>
          </w:p>
          <w:p w14:paraId="62CB91ED" w14:textId="01738BE9" w:rsidR="00D13FB6" w:rsidRPr="001B5795" w:rsidRDefault="001B5795" w:rsidP="00D13FB6">
            <w:pPr>
              <w:pStyle w:val="i"/>
              <w:tabs>
                <w:tab w:val="right" w:pos="7254"/>
              </w:tabs>
            </w:pPr>
            <w:r w:rsidRPr="001B5795">
              <w:t>Pasterova 14</w:t>
            </w:r>
            <w:r w:rsidR="00D13FB6" w:rsidRPr="001B5795">
              <w:t>,</w:t>
            </w:r>
          </w:p>
          <w:p w14:paraId="67FC0C60" w14:textId="314055EC" w:rsidR="005856DA" w:rsidRPr="001B5795" w:rsidRDefault="00D13FB6" w:rsidP="00D13FB6">
            <w:pPr>
              <w:pStyle w:val="i"/>
              <w:tabs>
                <w:tab w:val="right" w:pos="7254"/>
              </w:tabs>
              <w:suppressAutoHyphens w:val="0"/>
              <w:jc w:val="left"/>
              <w:rPr>
                <w:bCs/>
                <w:lang w:val="en-GB"/>
              </w:rPr>
            </w:pPr>
            <w:r w:rsidRPr="001B5795">
              <w:t>110</w:t>
            </w:r>
            <w:r w:rsidR="001B5795" w:rsidRPr="001B5795">
              <w:t>0</w:t>
            </w:r>
            <w:r w:rsidRPr="001B5795">
              <w:t>0 Belgrade,</w:t>
            </w:r>
            <w:r w:rsidRPr="00D13FB6">
              <w:rPr>
                <w:rFonts w:ascii="Times New Roman" w:hAnsi="Times New Roman"/>
                <w:b/>
                <w:lang w:val="en-GB"/>
              </w:rPr>
              <w:t xml:space="preserve"> </w:t>
            </w:r>
            <w:r w:rsidRPr="001B5795">
              <w:rPr>
                <w:rFonts w:ascii="Times New Roman" w:hAnsi="Times New Roman"/>
                <w:bCs/>
                <w:lang w:val="en-GB"/>
              </w:rPr>
              <w:t>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967E5">
              <w:rPr>
                <w:lang w:val="en-GB"/>
              </w:rPr>
              <w:lastRenderedPageBreak/>
              <w:t>The Purchaser is allowed to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2528209B" w14:textId="77777777" w:rsidR="00D91D38" w:rsidRPr="00D91D38" w:rsidRDefault="00D91D38" w:rsidP="00D91D38">
            <w:pPr>
              <w:spacing w:before="120" w:after="100" w:afterAutospacing="1"/>
              <w:rPr>
                <w:lang w:val="en-GB"/>
              </w:rPr>
            </w:pPr>
            <w:r w:rsidRPr="00D91D38">
              <w:rPr>
                <w:lang w:val="en-GB"/>
              </w:rPr>
              <w:t>The goods/services and quantities indicated for each individual lot shall be indivisible.</w:t>
            </w:r>
          </w:p>
          <w:p w14:paraId="0F779009" w14:textId="77777777" w:rsidR="00D91D38" w:rsidRPr="00D91D38" w:rsidRDefault="00D91D38" w:rsidP="00D91D38">
            <w:pPr>
              <w:spacing w:before="120" w:after="100" w:afterAutospacing="1"/>
              <w:rPr>
                <w:lang w:val="en-GB"/>
              </w:rPr>
            </w:pPr>
            <w:r w:rsidRPr="00D91D38">
              <w:rPr>
                <w:lang w:val="en-GB"/>
              </w:rPr>
              <w:t>Prices quoted shall be for items and quantities indicated for each lot. Bids for only part of the items or quantities shall be rejected.</w:t>
            </w:r>
          </w:p>
          <w:p w14:paraId="78DD65CF" w14:textId="77777777" w:rsidR="00D91D38" w:rsidRPr="00D91D38" w:rsidRDefault="00D91D38" w:rsidP="00D91D38">
            <w:pPr>
              <w:spacing w:before="120" w:after="100" w:afterAutospacing="1"/>
              <w:rPr>
                <w:lang w:val="en-GB"/>
              </w:rPr>
            </w:pPr>
            <w:r w:rsidRPr="00D91D38">
              <w:rPr>
                <w:lang w:val="en-GB"/>
              </w:rPr>
              <w:t xml:space="preserve">If a Price Schedule shows items listed but not priced and a Technical Specification form is fulfilled for them, their prices shall be assumed to be included in the prices of other items. </w:t>
            </w:r>
          </w:p>
          <w:p w14:paraId="6097AD69" w14:textId="77777777" w:rsidR="00D91D38" w:rsidRPr="00D91D38" w:rsidRDefault="00D91D38" w:rsidP="00D91D38">
            <w:pPr>
              <w:spacing w:before="120" w:after="100" w:afterAutospacing="1"/>
              <w:rPr>
                <w:lang w:val="en-GB"/>
              </w:rPr>
            </w:pPr>
            <w:r w:rsidRPr="00D91D38">
              <w:rPr>
                <w:lang w:val="en-GB"/>
              </w:rPr>
              <w:t>If a Price Schedule shows items listed but not priced and they could not be found in any other part of the bid, the bid will be considered incomplete and as such rejected.</w:t>
            </w:r>
          </w:p>
          <w:p w14:paraId="59F1EBBB" w14:textId="35E46EAF" w:rsidR="00FC3128" w:rsidRPr="007F14C8" w:rsidRDefault="00D91D38" w:rsidP="00D91D38">
            <w:pPr>
              <w:spacing w:before="120" w:after="100" w:afterAutospacing="1"/>
              <w:rPr>
                <w:highlight w:val="yellow"/>
                <w:lang w:val="en-GB"/>
              </w:rPr>
            </w:pPr>
            <w:r w:rsidRPr="00D91D38">
              <w:rPr>
                <w:lang w:val="en-GB"/>
              </w:rPr>
              <w:t>An item not listed in the Price Schedule shall be assumed to be not included in the bid, the bid will be considered incomplete and as such rejected.</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F343E9">
              <w:rPr>
                <w:b/>
                <w:bCs/>
                <w:lang w:val="en-GB"/>
              </w:rPr>
              <w:t>ITB 15.1</w:t>
            </w:r>
            <w:r w:rsidRPr="007F14C8">
              <w:rPr>
                <w:b/>
                <w:bCs/>
                <w:lang w:val="en-GB"/>
              </w:rPr>
              <w:t xml:space="preserve"> </w:t>
            </w:r>
          </w:p>
        </w:tc>
        <w:tc>
          <w:tcPr>
            <w:tcW w:w="7436" w:type="dxa"/>
          </w:tcPr>
          <w:p w14:paraId="5E267789" w14:textId="77777777" w:rsidR="00FC3128" w:rsidRPr="007F14C8" w:rsidRDefault="00FC3128" w:rsidP="00590F56">
            <w:pPr>
              <w:tabs>
                <w:tab w:val="right" w:pos="7254"/>
              </w:tabs>
              <w:spacing w:before="120" w:after="120"/>
              <w:jc w:val="both"/>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F17D95"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F17D95" w:rsidRDefault="00637439" w:rsidP="00637439">
            <w:pPr>
              <w:tabs>
                <w:tab w:val="right" w:pos="7254"/>
              </w:tabs>
              <w:spacing w:before="120" w:after="120"/>
              <w:jc w:val="both"/>
              <w:rPr>
                <w:b/>
                <w:lang w:val="en-GB"/>
              </w:rPr>
            </w:pPr>
            <w:r w:rsidRPr="00F17D95">
              <w:rPr>
                <w:b/>
                <w:lang w:val="en-GB"/>
              </w:rPr>
              <w:t xml:space="preserve">The currency of the bid is European Economic and Monetary Union Euro (EUR), United States Dollar (USD) or Serbian Dinar (RSD). </w:t>
            </w:r>
          </w:p>
          <w:p w14:paraId="50F8C7E2" w14:textId="77777777" w:rsidR="00455719" w:rsidRPr="00F17D95" w:rsidRDefault="00637439" w:rsidP="00455719">
            <w:pPr>
              <w:tabs>
                <w:tab w:val="right" w:pos="7254"/>
              </w:tabs>
              <w:spacing w:before="120" w:after="120"/>
              <w:jc w:val="both"/>
              <w:rPr>
                <w:lang w:val="en-GB"/>
              </w:rPr>
            </w:pPr>
            <w:r w:rsidRPr="00F17D95">
              <w:rPr>
                <w:lang w:val="en-GB"/>
              </w:rPr>
              <w:t>Payments shall be made to the Contractor’s account in currency of the bid if the contractor is not a resident of the Republic of Serbia.</w:t>
            </w:r>
          </w:p>
          <w:p w14:paraId="3C7D2DA1" w14:textId="6D5A4C2F" w:rsidR="00C30F1B" w:rsidRDefault="00455719" w:rsidP="00C30F1B">
            <w:pPr>
              <w:tabs>
                <w:tab w:val="right" w:pos="7254"/>
              </w:tabs>
              <w:spacing w:before="120" w:after="120"/>
              <w:jc w:val="both"/>
              <w:rPr>
                <w:lang w:val="en-GB"/>
              </w:rPr>
            </w:pPr>
            <w:r w:rsidRPr="00F17D95">
              <w:rPr>
                <w:lang w:val="en-GB"/>
              </w:rPr>
              <w:t>Resident of the Republic of Serbia who bids in EUR or RSD shall be paid in RSD acco</w:t>
            </w:r>
            <w:r w:rsidR="00983A62">
              <w:rPr>
                <w:lang w:val="en-GB"/>
              </w:rPr>
              <w:t>rd</w:t>
            </w:r>
            <w:r w:rsidRPr="00F17D95">
              <w:rPr>
                <w:lang w:val="en-GB"/>
              </w:rPr>
              <w:t xml:space="preserve">ing to the middle exchange rate of the National Bank of Serbia on the date of </w:t>
            </w:r>
            <w:r w:rsidR="00555343">
              <w:rPr>
                <w:lang w:val="en-GB"/>
              </w:rPr>
              <w:t>issuing</w:t>
            </w:r>
            <w:r w:rsidRPr="00F17D95">
              <w:rPr>
                <w:lang w:val="en-GB"/>
              </w:rPr>
              <w:t xml:space="preserve"> of invoice/proforma invoice </w:t>
            </w:r>
          </w:p>
          <w:p w14:paraId="210E6F2C" w14:textId="0609AEA2" w:rsidR="00FC3128" w:rsidRPr="00F17D95" w:rsidRDefault="00FC3128" w:rsidP="00C30F1B">
            <w:pPr>
              <w:tabs>
                <w:tab w:val="right" w:pos="7254"/>
              </w:tabs>
              <w:spacing w:before="120" w:after="120"/>
              <w:jc w:val="both"/>
              <w:rPr>
                <w:i/>
                <w:lang w:val="en-GB"/>
              </w:rPr>
            </w:pPr>
            <w:r w:rsidRPr="00F17D95">
              <w:rPr>
                <w:lang w:val="en-GB"/>
              </w:rPr>
              <w:t xml:space="preserve">Prices expressed in other will be converted into </w:t>
            </w:r>
            <w:r w:rsidRPr="00F17D95">
              <w:rPr>
                <w:b/>
                <w:lang w:val="en-GB"/>
              </w:rPr>
              <w:t>EURO</w:t>
            </w:r>
            <w:r w:rsidRPr="00F17D95">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2033205" w:rsidR="00FC3128" w:rsidRPr="000D6A2D" w:rsidRDefault="000D6A2D" w:rsidP="00BE591F">
            <w:pPr>
              <w:tabs>
                <w:tab w:val="right" w:pos="7254"/>
              </w:tabs>
              <w:spacing w:before="120" w:after="120"/>
              <w:rPr>
                <w:lang w:val="en-GB"/>
              </w:rPr>
            </w:pPr>
            <w:r w:rsidRPr="000D6A2D">
              <w:rPr>
                <w:lang w:val="en-GB"/>
              </w:rPr>
              <w:t>Not applicable.</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0AB34747" w:rsidR="00FC3128" w:rsidRPr="000D6A2D" w:rsidRDefault="00FC3128" w:rsidP="00160B59">
            <w:pPr>
              <w:tabs>
                <w:tab w:val="right" w:pos="7254"/>
              </w:tabs>
              <w:spacing w:before="120" w:after="120"/>
              <w:rPr>
                <w:lang w:val="en-GB"/>
              </w:rPr>
            </w:pPr>
            <w:r w:rsidRPr="000D6A2D">
              <w:rPr>
                <w:lang w:val="en-GB"/>
              </w:rPr>
              <w:t xml:space="preserve">Manufacturer’s authorization is: </w:t>
            </w:r>
            <w:r w:rsidR="00160B59" w:rsidRPr="000D6A2D">
              <w:rPr>
                <w:b/>
                <w:lang w:val="en-GB"/>
              </w:rPr>
              <w:t>R</w:t>
            </w:r>
            <w:r w:rsidRPr="000D6A2D">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lastRenderedPageBreak/>
              <w:t>ITB 19.1 (b)</w:t>
            </w:r>
          </w:p>
        </w:tc>
        <w:tc>
          <w:tcPr>
            <w:tcW w:w="7436" w:type="dxa"/>
          </w:tcPr>
          <w:p w14:paraId="4DDA949B" w14:textId="58172355" w:rsidR="00FC3128" w:rsidRPr="000D6A2D" w:rsidRDefault="00FC3128" w:rsidP="00D81B5C">
            <w:pPr>
              <w:tabs>
                <w:tab w:val="right" w:pos="7254"/>
              </w:tabs>
              <w:spacing w:before="120" w:after="120"/>
              <w:rPr>
                <w:lang w:val="en-GB"/>
              </w:rPr>
            </w:pPr>
            <w:r w:rsidRPr="000D6A2D">
              <w:rPr>
                <w:lang w:val="en-GB"/>
              </w:rPr>
              <w:t>After sales service is:</w:t>
            </w:r>
            <w:r w:rsidR="000D140D">
              <w:rPr>
                <w:lang w:val="en-GB"/>
              </w:rPr>
              <w:t xml:space="preserve"> </w:t>
            </w:r>
            <w:r w:rsidRPr="000D6A2D">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681212">
        <w:tblPrEx>
          <w:tblBorders>
            <w:insideH w:val="single" w:sz="8" w:space="0" w:color="000000"/>
          </w:tblBorders>
          <w:tblCellMar>
            <w:left w:w="103" w:type="dxa"/>
            <w:right w:w="103" w:type="dxa"/>
          </w:tblCellMar>
        </w:tblPrEx>
        <w:trPr>
          <w:trHeight w:hRule="exact" w:val="3129"/>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5A7DCF">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7B69CCC8" w:rsidR="00460E84" w:rsidRPr="00AC5ED8" w:rsidRDefault="00B740D9" w:rsidP="005A7DCF">
            <w:pPr>
              <w:shd w:val="clear" w:color="auto" w:fill="FFFFFF" w:themeFill="background1"/>
              <w:tabs>
                <w:tab w:val="right" w:pos="7254"/>
              </w:tabs>
              <w:spacing w:before="120" w:after="100"/>
              <w:jc w:val="both"/>
              <w:rPr>
                <w:b/>
                <w:lang w:val="en-GB"/>
              </w:rPr>
            </w:pPr>
            <w:r w:rsidRPr="00AC5ED8">
              <w:rPr>
                <w:iCs/>
                <w:lang w:val="en-GB"/>
              </w:rPr>
              <w:t>The amount and currency of the bid security shall be</w:t>
            </w:r>
            <w:r w:rsidR="00787530" w:rsidRPr="00AC5ED8">
              <w:rPr>
                <w:iCs/>
                <w:lang w:val="en-GB"/>
              </w:rPr>
              <w:t xml:space="preserve"> </w:t>
            </w:r>
            <w:r w:rsidR="007443D3" w:rsidRPr="00AC5ED8">
              <w:rPr>
                <w:b/>
                <w:iCs/>
                <w:lang w:val="en-GB"/>
              </w:rPr>
              <w:t>(EUR</w:t>
            </w:r>
            <w:r w:rsidR="00460E84" w:rsidRPr="00AC5ED8">
              <w:rPr>
                <w:b/>
                <w:iCs/>
                <w:lang w:val="en-GB"/>
              </w:rPr>
              <w:t>)</w:t>
            </w:r>
            <w:r w:rsidR="004046E2" w:rsidRPr="00AC5ED8">
              <w:rPr>
                <w:b/>
                <w:lang w:val="en-GB"/>
              </w:rPr>
              <w:t>:</w:t>
            </w:r>
          </w:p>
          <w:p w14:paraId="3366F325" w14:textId="6AF5C5CF"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en-GB"/>
              </w:rPr>
              <w:t xml:space="preserve">Lot 1 </w:t>
            </w:r>
            <w:r>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w:t>
            </w:r>
            <w:r w:rsidR="00681212">
              <w:rPr>
                <w:b/>
                <w:iCs/>
                <w:color w:val="000000" w:themeColor="text1"/>
                <w:lang w:val="sr-Latn-BA"/>
              </w:rPr>
              <w:t>250</w:t>
            </w:r>
            <w:r>
              <w:rPr>
                <w:b/>
                <w:iCs/>
                <w:color w:val="000000" w:themeColor="text1"/>
                <w:lang w:val="sr-Latn-BA"/>
              </w:rPr>
              <w:t>.000,00 EUR</w:t>
            </w:r>
          </w:p>
          <w:p w14:paraId="0F8AAA69" w14:textId="7F728D0B"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2 </w:t>
            </w:r>
            <w:r>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w:t>
            </w:r>
            <w:r w:rsidR="00681212">
              <w:rPr>
                <w:b/>
                <w:iCs/>
                <w:color w:val="000000" w:themeColor="text1"/>
                <w:lang w:val="sr-Latn-BA"/>
              </w:rPr>
              <w:t>1</w:t>
            </w:r>
            <w:r w:rsidR="00532228">
              <w:rPr>
                <w:b/>
                <w:iCs/>
                <w:color w:val="000000" w:themeColor="text1"/>
                <w:lang w:val="sr-Latn-BA"/>
              </w:rPr>
              <w:t>5</w:t>
            </w:r>
            <w:r w:rsidR="00681212">
              <w:rPr>
                <w:b/>
                <w:iCs/>
                <w:color w:val="000000" w:themeColor="text1"/>
                <w:lang w:val="sr-Latn-BA"/>
              </w:rPr>
              <w:t>0</w:t>
            </w:r>
            <w:r>
              <w:rPr>
                <w:b/>
                <w:iCs/>
                <w:color w:val="000000" w:themeColor="text1"/>
                <w:lang w:val="sr-Latn-BA"/>
              </w:rPr>
              <w:t>.000,00 EUR</w:t>
            </w:r>
          </w:p>
          <w:p w14:paraId="3DC20DAC" w14:textId="32730325" w:rsidR="00681212" w:rsidRPr="00681212" w:rsidRDefault="00B740D9" w:rsidP="005A7DCF">
            <w:pPr>
              <w:tabs>
                <w:tab w:val="right" w:pos="7254"/>
              </w:tabs>
              <w:spacing w:before="120" w:after="120"/>
              <w:jc w:val="both"/>
              <w:rPr>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0DC25821" w:rsidR="00766DC6" w:rsidRPr="000B6301" w:rsidRDefault="00766DC6" w:rsidP="00766DC6">
            <w:pPr>
              <w:tabs>
                <w:tab w:val="right" w:pos="7254"/>
              </w:tabs>
              <w:spacing w:before="120" w:after="120"/>
              <w:rPr>
                <w:lang w:val="en-GB"/>
              </w:rPr>
            </w:pPr>
            <w:r w:rsidRPr="000B6301">
              <w:rPr>
                <w:lang w:val="en-GB"/>
              </w:rPr>
              <w:t xml:space="preserve">Instructions for packing documents - the bidders shall submit their offer in </w:t>
            </w:r>
            <w:r w:rsidR="00575FAD">
              <w:rPr>
                <w:lang w:val="en-GB"/>
              </w:rPr>
              <w:t>one</w:t>
            </w:r>
            <w:r w:rsidRPr="000B6301">
              <w:rPr>
                <w:lang w:val="en-GB"/>
              </w:rPr>
              <w:t xml:space="preserve"> envelope </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31C3A27A" w:rsidR="00D4649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393CFA5D" w14:textId="3CC26C7F" w:rsidR="00D3464E" w:rsidRDefault="00D3464E" w:rsidP="00342513">
            <w:pPr>
              <w:pStyle w:val="ListParagraph"/>
              <w:numPr>
                <w:ilvl w:val="0"/>
                <w:numId w:val="126"/>
              </w:numPr>
              <w:tabs>
                <w:tab w:val="right" w:pos="7254"/>
              </w:tabs>
              <w:spacing w:before="120" w:after="120"/>
              <w:rPr>
                <w:lang w:val="en-GB"/>
              </w:rPr>
            </w:pPr>
            <w:r>
              <w:rPr>
                <w:lang w:val="en-GB"/>
              </w:rPr>
              <w:t>Manufacturer’s Authorization</w:t>
            </w:r>
          </w:p>
          <w:p w14:paraId="5DC0D222" w14:textId="09C9264C" w:rsidR="00D3464E" w:rsidRDefault="00D3464E" w:rsidP="00342513">
            <w:pPr>
              <w:pStyle w:val="ListParagraph"/>
              <w:numPr>
                <w:ilvl w:val="0"/>
                <w:numId w:val="126"/>
              </w:numPr>
              <w:tabs>
                <w:tab w:val="right" w:pos="7254"/>
              </w:tabs>
              <w:spacing w:before="120" w:after="120"/>
              <w:rPr>
                <w:lang w:val="en-GB"/>
              </w:rPr>
            </w:pPr>
            <w:r>
              <w:rPr>
                <w:lang w:val="en-GB"/>
              </w:rPr>
              <w:t>Manufacturer’s After sales Authorization</w:t>
            </w:r>
          </w:p>
          <w:p w14:paraId="04CEE324" w14:textId="68EB2808" w:rsidR="00D3464E" w:rsidRPr="007F14C8" w:rsidRDefault="003D530F" w:rsidP="00342513">
            <w:pPr>
              <w:pStyle w:val="ListParagraph"/>
              <w:numPr>
                <w:ilvl w:val="0"/>
                <w:numId w:val="126"/>
              </w:numPr>
              <w:tabs>
                <w:tab w:val="right" w:pos="7254"/>
              </w:tabs>
              <w:spacing w:before="120" w:after="120"/>
              <w:rPr>
                <w:lang w:val="en-GB"/>
              </w:rPr>
            </w:pPr>
            <w:r>
              <w:rPr>
                <w:lang w:val="en-GB"/>
              </w:rPr>
              <w:t>Covenant</w:t>
            </w:r>
            <w:r w:rsidR="00D3464E">
              <w:rPr>
                <w:lang w:val="en-GB"/>
              </w:rPr>
              <w:t xml:space="preserve"> of Integrity</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3E477C17"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w:t>
            </w:r>
          </w:p>
        </w:tc>
        <w:tc>
          <w:tcPr>
            <w:tcW w:w="7436" w:type="dxa"/>
          </w:tcPr>
          <w:p w14:paraId="2F2B7E38" w14:textId="2C4DB16F"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w:t>
            </w:r>
            <w:r w:rsidR="0052614D">
              <w:rPr>
                <w:lang w:val="en-GB"/>
              </w:rPr>
              <w:t xml:space="preserve"> not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0E02502C"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350959AF"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.2 (c)</w:t>
            </w:r>
          </w:p>
        </w:tc>
        <w:tc>
          <w:tcPr>
            <w:tcW w:w="7436" w:type="dxa"/>
          </w:tcPr>
          <w:p w14:paraId="1BAA8242" w14:textId="77777777" w:rsidR="00FC3128" w:rsidRPr="006F5154" w:rsidRDefault="00FC3128" w:rsidP="00CE1882">
            <w:pPr>
              <w:tabs>
                <w:tab w:val="right" w:pos="7254"/>
              </w:tabs>
              <w:spacing w:before="120" w:after="120"/>
              <w:jc w:val="both"/>
              <w:rPr>
                <w:lang w:val="en-GB"/>
              </w:rPr>
            </w:pPr>
            <w:r w:rsidRPr="006F5154">
              <w:rPr>
                <w:lang w:val="en-GB"/>
              </w:rPr>
              <w:t xml:space="preserve">The inner and outer envelopes shall bear the following additional identification marks: </w:t>
            </w:r>
          </w:p>
          <w:p w14:paraId="7753E5D4" w14:textId="15ADF2DD" w:rsidR="00D85851" w:rsidRPr="006F5154" w:rsidRDefault="001B5795" w:rsidP="00CE1882">
            <w:pPr>
              <w:tabs>
                <w:tab w:val="right" w:pos="7254"/>
              </w:tabs>
              <w:spacing w:before="120" w:after="120"/>
              <w:jc w:val="both"/>
              <w:rPr>
                <w:b/>
                <w:lang w:val="en-GB"/>
              </w:rPr>
            </w:pPr>
            <w:r>
              <w:rPr>
                <w:b/>
                <w:lang w:val="en-GB"/>
              </w:rPr>
              <w:lastRenderedPageBreak/>
              <w:t>IOP/36-2019/UHI</w:t>
            </w:r>
            <w:r w:rsidR="008976D0" w:rsidRPr="00595B05">
              <w:rPr>
                <w:b/>
                <w:lang w:val="en-GB"/>
              </w:rPr>
              <w:t xml:space="preserve"> – </w:t>
            </w:r>
            <w:r>
              <w:rPr>
                <w:rFonts w:ascii="Tms Rmn" w:hAnsi="Tms Rmn" w:cs="Tms Rmn"/>
                <w:b/>
                <w:lang w:val="en-GB"/>
              </w:rPr>
              <w:t>Procurement of Radiotherapy and Diagnostic equipment</w:t>
            </w:r>
            <w:r w:rsidR="00595B05" w:rsidRPr="00595B05">
              <w:rPr>
                <w:rFonts w:ascii="Tms Rmn" w:hAnsi="Tms Rmn" w:cs="Tms Rmn"/>
                <w:b/>
                <w:lang w:val="en-GB"/>
              </w:rPr>
              <w:t>, Belgrade</w:t>
            </w:r>
            <w:r w:rsidR="006111BA" w:rsidRPr="00263E6C">
              <w:rPr>
                <w:rFonts w:ascii="Tms Rmn" w:hAnsi="Tms Rmn" w:cs="Tms Rmn"/>
                <w:b/>
                <w:lang w:val="en-GB"/>
              </w:rPr>
              <w:t>,</w:t>
            </w:r>
            <w:r w:rsidR="00BE1E76" w:rsidRPr="00263E6C">
              <w:rPr>
                <w:rFonts w:ascii="Tms Rmn" w:hAnsi="Tms Rmn" w:cs="Tms Rmn"/>
                <w:b/>
                <w:lang w:val="en-GB"/>
              </w:rPr>
              <w:t xml:space="preserve"> </w:t>
            </w:r>
            <w:proofErr w:type="spellStart"/>
            <w:r w:rsidR="00D85851" w:rsidRPr="00263E6C">
              <w:rPr>
                <w:b/>
                <w:lang w:val="en-GB"/>
              </w:rPr>
              <w:t>Kancelarija</w:t>
            </w:r>
            <w:proofErr w:type="spellEnd"/>
            <w:r w:rsidR="00D85851" w:rsidRPr="00263E6C">
              <w:rPr>
                <w:b/>
                <w:lang w:val="en-GB"/>
              </w:rPr>
              <w:t xml:space="preserve"> za </w:t>
            </w:r>
            <w:proofErr w:type="spellStart"/>
            <w:r w:rsidR="00D85851" w:rsidRPr="00263E6C">
              <w:rPr>
                <w:b/>
                <w:lang w:val="en-GB"/>
              </w:rPr>
              <w:t>upravljanje</w:t>
            </w:r>
            <w:proofErr w:type="spellEnd"/>
            <w:r w:rsidR="00D85851" w:rsidRPr="00263E6C">
              <w:rPr>
                <w:b/>
                <w:lang w:val="en-GB"/>
              </w:rPr>
              <w:t xml:space="preserve"> </w:t>
            </w:r>
            <w:proofErr w:type="spellStart"/>
            <w:r w:rsidR="00D85851" w:rsidRPr="00263E6C">
              <w:rPr>
                <w:b/>
                <w:lang w:val="en-GB"/>
              </w:rPr>
              <w:t>javnim</w:t>
            </w:r>
            <w:proofErr w:type="spellEnd"/>
            <w:r w:rsidR="00D85851" w:rsidRPr="00263E6C">
              <w:rPr>
                <w:b/>
                <w:lang w:val="en-GB"/>
              </w:rPr>
              <w:t xml:space="preserve"> </w:t>
            </w:r>
            <w:proofErr w:type="spellStart"/>
            <w:r w:rsidR="00D85851" w:rsidRPr="00263E6C">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lastRenderedPageBreak/>
              <w:t xml:space="preserve">ITB 24.1 </w:t>
            </w:r>
          </w:p>
        </w:tc>
        <w:tc>
          <w:tcPr>
            <w:tcW w:w="7436" w:type="dxa"/>
          </w:tcPr>
          <w:p w14:paraId="3A29E9C3" w14:textId="77777777" w:rsidR="001F24F6" w:rsidRPr="006F5154" w:rsidRDefault="001F24F6" w:rsidP="00CE1882">
            <w:pPr>
              <w:tabs>
                <w:tab w:val="right" w:pos="7254"/>
              </w:tabs>
              <w:spacing w:before="60" w:after="60"/>
              <w:jc w:val="both"/>
              <w:rPr>
                <w:b/>
                <w:i/>
                <w:lang w:val="en-GB"/>
              </w:rPr>
            </w:pPr>
            <w:r w:rsidRPr="006F5154">
              <w:rPr>
                <w:b/>
                <w:lang w:val="en-GB"/>
              </w:rPr>
              <w:t xml:space="preserve">For bid submission purposes only, the Purchaser’s address is: </w:t>
            </w:r>
          </w:p>
          <w:p w14:paraId="74F9A28C" w14:textId="77777777" w:rsidR="001F24F6" w:rsidRPr="006F5154" w:rsidRDefault="001F24F6" w:rsidP="00CE1882">
            <w:pPr>
              <w:tabs>
                <w:tab w:val="right" w:pos="7254"/>
              </w:tabs>
              <w:spacing w:before="60" w:after="60"/>
              <w:jc w:val="both"/>
              <w:rPr>
                <w:b/>
                <w:lang w:val="en-GB"/>
              </w:rPr>
            </w:pPr>
            <w:r w:rsidRPr="006F5154">
              <w:rPr>
                <w:lang w:val="en-GB"/>
              </w:rPr>
              <w:t xml:space="preserve">Attention: </w:t>
            </w:r>
            <w:r w:rsidR="00D85851" w:rsidRPr="006F5154">
              <w:rPr>
                <w:b/>
                <w:lang w:val="en-GB"/>
              </w:rPr>
              <w:t>Administration for Joint Services of the Republic Bodies</w:t>
            </w:r>
            <w:r w:rsidR="002D7CD0" w:rsidRPr="006F5154">
              <w:rPr>
                <w:b/>
                <w:lang w:val="en-GB"/>
              </w:rPr>
              <w:t xml:space="preserve"> registry</w:t>
            </w:r>
          </w:p>
          <w:p w14:paraId="27DDC45B" w14:textId="77777777" w:rsidR="001F24F6" w:rsidRPr="006F5154" w:rsidRDefault="001F24F6" w:rsidP="00CE1882">
            <w:pPr>
              <w:tabs>
                <w:tab w:val="right" w:pos="7254"/>
              </w:tabs>
              <w:spacing w:before="60" w:after="60"/>
              <w:jc w:val="both"/>
              <w:rPr>
                <w:lang w:val="en-GB"/>
              </w:rPr>
            </w:pPr>
            <w:r w:rsidRPr="006F5154">
              <w:rPr>
                <w:lang w:val="en-GB"/>
              </w:rPr>
              <w:t xml:space="preserve">Street Address: </w:t>
            </w:r>
            <w:r w:rsidR="00BB1AB5" w:rsidRPr="006F5154">
              <w:rPr>
                <w:b/>
                <w:lang w:val="en-GB"/>
              </w:rPr>
              <w:t>no.</w:t>
            </w:r>
            <w:r w:rsidR="006660A7" w:rsidRPr="006F5154">
              <w:rPr>
                <w:b/>
                <w:lang w:val="en-GB"/>
              </w:rPr>
              <w:t xml:space="preserve"> </w:t>
            </w:r>
            <w:r w:rsidR="00BB1AB5" w:rsidRPr="006F5154">
              <w:rPr>
                <w:b/>
                <w:lang w:val="en-GB"/>
              </w:rPr>
              <w:t>22-26</w:t>
            </w:r>
            <w:r w:rsidRPr="006F5154">
              <w:rPr>
                <w:b/>
                <w:lang w:val="en-GB"/>
              </w:rPr>
              <w:t xml:space="preserve"> </w:t>
            </w:r>
            <w:proofErr w:type="spellStart"/>
            <w:r w:rsidR="006C6257" w:rsidRPr="006F5154">
              <w:rPr>
                <w:b/>
                <w:lang w:val="en-GB"/>
              </w:rPr>
              <w:t>Nemanjina</w:t>
            </w:r>
            <w:proofErr w:type="spellEnd"/>
            <w:r w:rsidRPr="006F5154">
              <w:rPr>
                <w:b/>
                <w:lang w:val="en-GB"/>
              </w:rPr>
              <w:t xml:space="preserve"> street</w:t>
            </w:r>
            <w:r w:rsidR="00D85851" w:rsidRPr="006F5154">
              <w:rPr>
                <w:b/>
                <w:lang w:val="en-GB"/>
              </w:rPr>
              <w:t>,</w:t>
            </w:r>
            <w:r w:rsidRPr="006F5154">
              <w:rPr>
                <w:lang w:val="en-GB"/>
              </w:rPr>
              <w:tab/>
            </w:r>
          </w:p>
          <w:p w14:paraId="01C29554"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0E768D2"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68AD07B2" w14:textId="77777777" w:rsidR="001F24F6" w:rsidRPr="006F5154" w:rsidRDefault="001F24F6" w:rsidP="00CE1882">
            <w:pPr>
              <w:tabs>
                <w:tab w:val="right" w:pos="7254"/>
              </w:tabs>
              <w:spacing w:before="60" w:after="120"/>
              <w:jc w:val="both"/>
              <w:rPr>
                <w:lang w:val="en-GB"/>
              </w:rPr>
            </w:pPr>
            <w:r w:rsidRPr="006F5154">
              <w:rPr>
                <w:lang w:val="en-GB"/>
              </w:rPr>
              <w:t xml:space="preserve">Country: </w:t>
            </w:r>
            <w:r w:rsidRPr="006F5154">
              <w:rPr>
                <w:b/>
                <w:lang w:val="en-GB"/>
              </w:rPr>
              <w:t>The Republic of Serbia</w:t>
            </w:r>
          </w:p>
          <w:p w14:paraId="510D2C7A" w14:textId="77777777" w:rsidR="001F24F6" w:rsidRPr="006F5154" w:rsidRDefault="001F24F6" w:rsidP="00CE1882">
            <w:pPr>
              <w:tabs>
                <w:tab w:val="right" w:pos="7254"/>
              </w:tabs>
              <w:spacing w:before="60" w:after="60"/>
              <w:jc w:val="both"/>
              <w:rPr>
                <w:lang w:val="en-GB"/>
              </w:rPr>
            </w:pPr>
            <w:r w:rsidRPr="006F5154">
              <w:rPr>
                <w:b/>
                <w:lang w:val="en-GB"/>
              </w:rPr>
              <w:t xml:space="preserve">The deadline for bid submission is: </w:t>
            </w:r>
          </w:p>
          <w:p w14:paraId="017024FB" w14:textId="3E71445D" w:rsidR="00BE591F" w:rsidRPr="006F5154" w:rsidRDefault="001F24F6" w:rsidP="00CE1882">
            <w:pPr>
              <w:spacing w:after="120"/>
              <w:jc w:val="both"/>
              <w:rPr>
                <w:b/>
                <w:lang w:val="en-GB"/>
              </w:rPr>
            </w:pPr>
            <w:r w:rsidRPr="006F5154">
              <w:rPr>
                <w:lang w:val="en-GB"/>
              </w:rPr>
              <w:t>Date</w:t>
            </w:r>
            <w:r w:rsidR="00844328" w:rsidRPr="006F5154">
              <w:rPr>
                <w:lang w:val="en-GB"/>
              </w:rPr>
              <w:t xml:space="preserve">: </w:t>
            </w:r>
            <w:r w:rsidR="00946C75" w:rsidRPr="00E56349">
              <w:rPr>
                <w:b/>
                <w:lang w:val="en-GB"/>
              </w:rPr>
              <w:t>May 5</w:t>
            </w:r>
            <w:r w:rsidR="00681212" w:rsidRPr="00E56349">
              <w:rPr>
                <w:b/>
                <w:vertAlign w:val="superscript"/>
                <w:lang w:val="en-GB"/>
              </w:rPr>
              <w:t>th</w:t>
            </w:r>
            <w:r w:rsidR="00516258" w:rsidRPr="00E56349">
              <w:rPr>
                <w:b/>
                <w:lang w:val="en-GB"/>
              </w:rPr>
              <w:t>, 20</w:t>
            </w:r>
            <w:r w:rsidR="00946C75" w:rsidRPr="00E56349">
              <w:rPr>
                <w:b/>
                <w:lang w:val="en-GB"/>
              </w:rPr>
              <w:t>20</w:t>
            </w:r>
          </w:p>
          <w:p w14:paraId="464770CC" w14:textId="77777777" w:rsidR="00FC3128" w:rsidRPr="006F5154" w:rsidRDefault="001F24F6" w:rsidP="00CE1882">
            <w:pPr>
              <w:spacing w:after="120"/>
              <w:jc w:val="both"/>
              <w:rPr>
                <w:lang w:val="en-GB"/>
              </w:rPr>
            </w:pPr>
            <w:r w:rsidRPr="006F5154">
              <w:rPr>
                <w:lang w:val="en-GB"/>
              </w:rPr>
              <w:t xml:space="preserve">Time: </w:t>
            </w:r>
            <w:r w:rsidRPr="006F5154">
              <w:rPr>
                <w:b/>
                <w:lang w:val="en-GB"/>
              </w:rPr>
              <w:t>not later than 11 a.m. by local time</w:t>
            </w:r>
            <w:r w:rsidR="00626A72" w:rsidRPr="006F5154">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D59FC" w:rsidRDefault="00FC3128" w:rsidP="00D81B5C">
            <w:pPr>
              <w:spacing w:before="120"/>
              <w:rPr>
                <w:b/>
                <w:bCs/>
                <w:lang w:val="en-GB"/>
              </w:rPr>
            </w:pPr>
            <w:r w:rsidRPr="007D59FC">
              <w:rPr>
                <w:b/>
                <w:bCs/>
                <w:lang w:val="en-GB"/>
              </w:rPr>
              <w:t>ITB 27.1</w:t>
            </w:r>
          </w:p>
        </w:tc>
        <w:tc>
          <w:tcPr>
            <w:tcW w:w="7436" w:type="dxa"/>
          </w:tcPr>
          <w:p w14:paraId="7783C7F6" w14:textId="77777777" w:rsidR="001F24F6" w:rsidRPr="006F5154" w:rsidRDefault="001F24F6" w:rsidP="00CE1882">
            <w:pPr>
              <w:tabs>
                <w:tab w:val="right" w:pos="7254"/>
              </w:tabs>
              <w:spacing w:after="60"/>
              <w:jc w:val="both"/>
              <w:rPr>
                <w:b/>
                <w:lang w:val="en-GB"/>
              </w:rPr>
            </w:pPr>
            <w:r w:rsidRPr="006F5154">
              <w:rPr>
                <w:b/>
                <w:lang w:val="en-GB"/>
              </w:rPr>
              <w:t xml:space="preserve">The bid opening shall take place at: </w:t>
            </w:r>
          </w:p>
          <w:p w14:paraId="159B0EB9" w14:textId="4907094B" w:rsidR="001F24F6" w:rsidRPr="006F5154" w:rsidRDefault="001F24F6" w:rsidP="00CE1882">
            <w:pPr>
              <w:tabs>
                <w:tab w:val="right" w:pos="7254"/>
              </w:tabs>
              <w:spacing w:before="60" w:after="60"/>
              <w:jc w:val="both"/>
              <w:rPr>
                <w:lang w:val="en-GB"/>
              </w:rPr>
            </w:pPr>
            <w:r w:rsidRPr="006F5154">
              <w:rPr>
                <w:lang w:val="en-GB"/>
              </w:rPr>
              <w:t xml:space="preserve">Street Address: </w:t>
            </w:r>
            <w:r w:rsidR="001A7C24" w:rsidRPr="006F5154">
              <w:rPr>
                <w:b/>
                <w:lang w:val="en-GB"/>
              </w:rPr>
              <w:t xml:space="preserve">no. </w:t>
            </w:r>
            <w:r w:rsidR="002047EC" w:rsidRPr="006F5154">
              <w:rPr>
                <w:b/>
                <w:lang w:val="en-GB"/>
              </w:rPr>
              <w:t>58,</w:t>
            </w:r>
            <w:r w:rsidRPr="006F5154">
              <w:rPr>
                <w:b/>
                <w:lang w:val="en-GB"/>
              </w:rPr>
              <w:t xml:space="preserve"> </w:t>
            </w:r>
            <w:proofErr w:type="spellStart"/>
            <w:r w:rsidR="002047EC" w:rsidRPr="006F5154">
              <w:rPr>
                <w:b/>
                <w:lang w:val="en-GB"/>
              </w:rPr>
              <w:t>Krunska</w:t>
            </w:r>
            <w:proofErr w:type="spellEnd"/>
            <w:r w:rsidRPr="006F5154">
              <w:rPr>
                <w:b/>
                <w:lang w:val="en-GB"/>
              </w:rPr>
              <w:t xml:space="preserve"> street</w:t>
            </w:r>
            <w:r w:rsidRPr="006F5154">
              <w:rPr>
                <w:lang w:val="en-GB"/>
              </w:rPr>
              <w:tab/>
            </w:r>
          </w:p>
          <w:p w14:paraId="5BAA3CF8"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CF1D46E"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546F4DBC" w14:textId="77777777" w:rsidR="001F24F6" w:rsidRPr="006F5154" w:rsidRDefault="001F24F6" w:rsidP="00CE1882">
            <w:pPr>
              <w:tabs>
                <w:tab w:val="right" w:pos="7254"/>
              </w:tabs>
              <w:spacing w:before="60" w:after="60"/>
              <w:jc w:val="both"/>
              <w:rPr>
                <w:lang w:val="en-GB"/>
              </w:rPr>
            </w:pPr>
            <w:r w:rsidRPr="006F5154">
              <w:rPr>
                <w:lang w:val="en-GB"/>
              </w:rPr>
              <w:t xml:space="preserve">Country: </w:t>
            </w:r>
            <w:r w:rsidRPr="006F5154">
              <w:rPr>
                <w:b/>
                <w:lang w:val="en-GB"/>
              </w:rPr>
              <w:t>The Republic of Serbia</w:t>
            </w:r>
          </w:p>
          <w:p w14:paraId="5FB99194" w14:textId="24F76661" w:rsidR="007550B9" w:rsidRPr="006F5154" w:rsidRDefault="007550B9" w:rsidP="00CE1882">
            <w:pPr>
              <w:spacing w:after="120"/>
              <w:jc w:val="both"/>
              <w:rPr>
                <w:b/>
                <w:lang w:val="en-GB"/>
              </w:rPr>
            </w:pPr>
            <w:r w:rsidRPr="006F5154">
              <w:rPr>
                <w:lang w:val="en-GB"/>
              </w:rPr>
              <w:t>Date</w:t>
            </w:r>
            <w:r w:rsidR="00844328" w:rsidRPr="006F5154">
              <w:rPr>
                <w:lang w:val="en-GB"/>
              </w:rPr>
              <w:t>:</w:t>
            </w:r>
            <w:r w:rsidR="000C3DF0" w:rsidRPr="006F5154">
              <w:rPr>
                <w:b/>
                <w:lang w:val="en-GB"/>
              </w:rPr>
              <w:t xml:space="preserve"> </w:t>
            </w:r>
            <w:r w:rsidR="00946C75" w:rsidRPr="00E56349">
              <w:rPr>
                <w:b/>
                <w:lang w:val="en-GB"/>
              </w:rPr>
              <w:t>May 5</w:t>
            </w:r>
            <w:r w:rsidR="00946C75" w:rsidRPr="00E56349">
              <w:rPr>
                <w:b/>
                <w:vertAlign w:val="superscript"/>
                <w:lang w:val="en-GB"/>
              </w:rPr>
              <w:t>t</w:t>
            </w:r>
            <w:r w:rsidR="00681212" w:rsidRPr="00E56349">
              <w:rPr>
                <w:b/>
                <w:vertAlign w:val="superscript"/>
                <w:lang w:val="en-GB"/>
              </w:rPr>
              <w:t>h</w:t>
            </w:r>
            <w:r w:rsidR="00681212" w:rsidRPr="00E56349">
              <w:rPr>
                <w:b/>
                <w:lang w:val="en-GB"/>
              </w:rPr>
              <w:t xml:space="preserve">, </w:t>
            </w:r>
            <w:r w:rsidR="00946C75" w:rsidRPr="00E56349">
              <w:rPr>
                <w:b/>
                <w:lang w:val="en-GB"/>
              </w:rPr>
              <w:t>2020</w:t>
            </w:r>
          </w:p>
          <w:p w14:paraId="7D38CF6E" w14:textId="77777777" w:rsidR="00FC3128" w:rsidRPr="006F5154" w:rsidRDefault="001F24F6" w:rsidP="00CE1882">
            <w:pPr>
              <w:tabs>
                <w:tab w:val="right" w:pos="7254"/>
              </w:tabs>
              <w:spacing w:before="120" w:after="100"/>
              <w:jc w:val="both"/>
              <w:rPr>
                <w:lang w:val="en-GB"/>
              </w:rPr>
            </w:pPr>
            <w:r w:rsidRPr="006F5154">
              <w:rPr>
                <w:rFonts w:eastAsia="Calibri"/>
                <w:lang w:val="en-GB"/>
              </w:rPr>
              <w:t>Time:</w:t>
            </w:r>
            <w:r w:rsidRPr="006F5154">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D59FC" w:rsidRDefault="0064326C" w:rsidP="00D81B5C">
            <w:pPr>
              <w:spacing w:before="120"/>
              <w:rPr>
                <w:b/>
                <w:bCs/>
                <w:lang w:val="en-GB"/>
              </w:rPr>
            </w:pPr>
            <w:r w:rsidRPr="007D59FC">
              <w:rPr>
                <w:b/>
                <w:bCs/>
                <w:lang w:val="en-GB"/>
              </w:rPr>
              <w:t>ITB 27.1</w:t>
            </w:r>
          </w:p>
        </w:tc>
        <w:tc>
          <w:tcPr>
            <w:tcW w:w="7436" w:type="dxa"/>
          </w:tcPr>
          <w:p w14:paraId="5C6D6FB9" w14:textId="77777777" w:rsidR="0064326C" w:rsidRPr="007D59FC" w:rsidRDefault="0064326C" w:rsidP="00A25D80">
            <w:pPr>
              <w:tabs>
                <w:tab w:val="right" w:pos="7254"/>
              </w:tabs>
              <w:spacing w:before="120" w:after="120"/>
              <w:rPr>
                <w:b/>
                <w:lang w:val="en-GB"/>
              </w:rPr>
            </w:pPr>
            <w:r w:rsidRPr="007D59FC">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5D5BEBCE"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w:t>
            </w:r>
            <w:r w:rsidR="00983A62">
              <w:rPr>
                <w:lang w:val="en-GB"/>
              </w:rPr>
              <w:t>rd</w:t>
            </w:r>
            <w:r w:rsidR="002A669F" w:rsidRPr="007F14C8">
              <w:rPr>
                <w:lang w:val="en-GB"/>
              </w:rPr>
              <w:t>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3"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The bid has to satisfy the requirements set in the bidding document. This includes all items and any service components specified under Section VII.</w:t>
            </w:r>
          </w:p>
          <w:p w14:paraId="01F21141" w14:textId="487D07AB" w:rsidR="00E56C8F" w:rsidRPr="00E56C8F" w:rsidRDefault="00072CE7" w:rsidP="00E56C8F">
            <w:pPr>
              <w:shd w:val="clear" w:color="auto" w:fill="FFFFFF"/>
              <w:spacing w:before="120" w:after="120"/>
              <w:jc w:val="both"/>
              <w:rPr>
                <w:rFonts w:ascii="Tms Rmn" w:hAnsi="Tms Rmn"/>
                <w:b/>
                <w:lang w:val="en-GB"/>
              </w:rPr>
            </w:pPr>
            <w:r w:rsidRPr="00D91D38">
              <w:rPr>
                <w:rFonts w:ascii="Tms Rmn" w:hAnsi="Tms Rmn"/>
                <w:b/>
                <w:lang w:val="en-GB"/>
              </w:rPr>
              <w:t>If a Price Schedule shows items listed but not priced and they could not be found in any other part of the bid, the bid will be considered incomplete and as such rejected.</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lastRenderedPageBreak/>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1C3708">
              <w:rPr>
                <w:rFonts w:ascii="Times New Roman" w:hAnsi="Times New Roman" w:cs="Times New Roman"/>
                <w:b/>
                <w:bCs/>
                <w:sz w:val="24"/>
                <w:szCs w:val="24"/>
                <w:lang w:val="en-GB"/>
              </w:rPr>
              <w:t xml:space="preserve">The Purchaser is allowed to request the Bidder to submit additional </w:t>
            </w:r>
            <w:r w:rsidRPr="001C3708">
              <w:rPr>
                <w:rFonts w:ascii="Times New Roman" w:hAnsi="Times New Roman" w:cs="Times New Roman"/>
                <w:b/>
                <w:sz w:val="24"/>
                <w:szCs w:val="24"/>
                <w:lang w:val="en-GB"/>
              </w:rPr>
              <w:t>documentary evidence of the Bidder’s qualifications</w:t>
            </w:r>
            <w:r w:rsidRPr="001C370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2A3CB9B1" w:rsidR="00FC3128" w:rsidRPr="007F14C8" w:rsidRDefault="00FC3128" w:rsidP="00D81B5C">
            <w:pPr>
              <w:spacing w:before="120" w:after="120"/>
              <w:jc w:val="center"/>
              <w:rPr>
                <w:b/>
                <w:bCs/>
                <w:sz w:val="28"/>
                <w:lang w:val="en-GB"/>
              </w:rPr>
            </w:pPr>
            <w:r w:rsidRPr="007F14C8">
              <w:rPr>
                <w:b/>
                <w:bCs/>
                <w:sz w:val="28"/>
                <w:lang w:val="en-GB"/>
              </w:rPr>
              <w:t>F. Awa</w:t>
            </w:r>
            <w:r w:rsidR="00983A62">
              <w:rPr>
                <w:b/>
                <w:bCs/>
                <w:sz w:val="28"/>
                <w:lang w:val="en-GB"/>
              </w:rPr>
              <w:t>rd</w:t>
            </w:r>
            <w:r w:rsidRPr="007F14C8">
              <w:rPr>
                <w:b/>
                <w:bCs/>
                <w:sz w:val="28"/>
                <w:lang w:val="en-GB"/>
              </w:rPr>
              <w:t xml:space="preserve">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as a result of the variation rise or fall by more than 25 % of the original financial offer in the bid. The unit prices quoted in the bid shall be used </w:t>
            </w:r>
          </w:p>
        </w:tc>
      </w:tr>
      <w:tr w:rsidR="004A20E9" w:rsidRPr="00442AA6"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3F9E2B76" w14:textId="77777777" w:rsidR="009D581B" w:rsidRPr="009D581B" w:rsidRDefault="009D581B" w:rsidP="009D581B">
            <w:pPr>
              <w:spacing w:before="120"/>
              <w:jc w:val="both"/>
              <w:rPr>
                <w:iCs/>
                <w:lang w:val="en-GB"/>
              </w:rPr>
            </w:pPr>
            <w:r w:rsidRPr="009D581B">
              <w:rPr>
                <w:iCs/>
                <w:lang w:val="en-GB"/>
              </w:rPr>
              <w:t>Procedure for the appeal from Bidders:</w:t>
            </w:r>
          </w:p>
          <w:p w14:paraId="31F628C2" w14:textId="77777777" w:rsidR="009D581B" w:rsidRPr="009D581B" w:rsidRDefault="009D581B" w:rsidP="009D581B">
            <w:pPr>
              <w:spacing w:before="120"/>
              <w:jc w:val="both"/>
              <w:rPr>
                <w:iCs/>
                <w:lang w:val="en-GB"/>
              </w:rPr>
            </w:pPr>
            <w:r w:rsidRPr="009D581B">
              <w:rPr>
                <w:iCs/>
                <w:lang w:val="en-GB"/>
              </w:rPr>
              <w:t>Appeal may be submitted by potential bidder or bidder.</w:t>
            </w:r>
          </w:p>
          <w:p w14:paraId="4B865A9D" w14:textId="77777777" w:rsidR="009D581B" w:rsidRPr="009D581B" w:rsidRDefault="009D581B" w:rsidP="009D581B">
            <w:pPr>
              <w:spacing w:before="120"/>
              <w:jc w:val="both"/>
              <w:rPr>
                <w:iCs/>
                <w:lang w:val="en-GB"/>
              </w:rPr>
            </w:pPr>
            <w:r w:rsidRPr="009D581B">
              <w:rPr>
                <w:iCs/>
                <w:lang w:val="en-GB"/>
              </w:rPr>
              <w:t>The appeal is to be filed to the contracting authority.</w:t>
            </w:r>
          </w:p>
          <w:p w14:paraId="7C4F2574" w14:textId="77777777" w:rsidR="009D581B" w:rsidRPr="009D581B" w:rsidRDefault="009D581B" w:rsidP="009D581B">
            <w:pPr>
              <w:spacing w:before="120"/>
              <w:jc w:val="both"/>
              <w:rPr>
                <w:iCs/>
                <w:lang w:val="en-GB"/>
              </w:rPr>
            </w:pPr>
            <w:r w:rsidRPr="009D581B">
              <w:rPr>
                <w:iCs/>
                <w:lang w:val="en-GB"/>
              </w:rPr>
              <w:t xml:space="preserve">The appeal is submitted directly by e-mail to the e-mail: procurement.rd@pim.gov.rs or by fax at +381 11 3617-737 or by registered post with a return receipt at the address: </w:t>
            </w:r>
          </w:p>
          <w:p w14:paraId="035CCCFA" w14:textId="77777777" w:rsidR="009D581B" w:rsidRPr="009D581B" w:rsidRDefault="009D581B" w:rsidP="009D581B">
            <w:pPr>
              <w:spacing w:before="120"/>
              <w:jc w:val="both"/>
              <w:rPr>
                <w:iCs/>
                <w:lang w:val="en-GB"/>
              </w:rPr>
            </w:pPr>
          </w:p>
          <w:p w14:paraId="1A3053C9" w14:textId="77777777" w:rsidR="009D581B" w:rsidRPr="009D581B" w:rsidRDefault="009D581B" w:rsidP="009D581B">
            <w:pPr>
              <w:spacing w:before="120"/>
              <w:jc w:val="both"/>
              <w:rPr>
                <w:iCs/>
                <w:lang w:val="en-GB"/>
              </w:rPr>
            </w:pPr>
            <w:r w:rsidRPr="009D581B">
              <w:rPr>
                <w:iCs/>
                <w:lang w:val="en-GB"/>
              </w:rPr>
              <w:t>Public Investment Management Office</w:t>
            </w:r>
          </w:p>
          <w:p w14:paraId="4B0B0C01" w14:textId="77777777" w:rsidR="009D581B" w:rsidRPr="009D581B" w:rsidRDefault="009D581B" w:rsidP="009D581B">
            <w:pPr>
              <w:spacing w:before="120"/>
              <w:jc w:val="both"/>
              <w:rPr>
                <w:iCs/>
                <w:lang w:val="en-GB"/>
              </w:rPr>
            </w:pPr>
            <w:r w:rsidRPr="009D581B">
              <w:rPr>
                <w:iCs/>
                <w:lang w:val="en-GB"/>
              </w:rPr>
              <w:t xml:space="preserve">no.22-26 </w:t>
            </w:r>
            <w:proofErr w:type="spellStart"/>
            <w:r w:rsidRPr="009D581B">
              <w:rPr>
                <w:iCs/>
                <w:lang w:val="en-GB"/>
              </w:rPr>
              <w:t>Nemanjina</w:t>
            </w:r>
            <w:proofErr w:type="spellEnd"/>
            <w:r w:rsidRPr="009D581B">
              <w:rPr>
                <w:iCs/>
                <w:lang w:val="en-GB"/>
              </w:rPr>
              <w:t xml:space="preserve"> street, Belgrade, Serbia</w:t>
            </w:r>
          </w:p>
          <w:p w14:paraId="01D84EDF" w14:textId="77777777" w:rsidR="009D581B" w:rsidRPr="009D581B" w:rsidRDefault="009D581B" w:rsidP="009D581B">
            <w:pPr>
              <w:spacing w:before="120"/>
              <w:jc w:val="both"/>
              <w:rPr>
                <w:iCs/>
                <w:lang w:val="en-GB"/>
              </w:rPr>
            </w:pPr>
            <w:r w:rsidRPr="009D581B">
              <w:rPr>
                <w:iCs/>
                <w:lang w:val="en-GB"/>
              </w:rPr>
              <w:t>Republic of Serbia.</w:t>
            </w:r>
          </w:p>
          <w:p w14:paraId="62565F95" w14:textId="77777777" w:rsidR="009D581B" w:rsidRPr="009D581B" w:rsidRDefault="009D581B" w:rsidP="009D581B">
            <w:pPr>
              <w:spacing w:before="120"/>
              <w:jc w:val="both"/>
              <w:rPr>
                <w:iCs/>
                <w:lang w:val="en-GB"/>
              </w:rPr>
            </w:pPr>
          </w:p>
          <w:p w14:paraId="269DB52B" w14:textId="77777777" w:rsidR="009D581B" w:rsidRPr="009D581B" w:rsidRDefault="009D581B" w:rsidP="009D581B">
            <w:pPr>
              <w:spacing w:before="120"/>
              <w:jc w:val="both"/>
              <w:rPr>
                <w:iCs/>
                <w:lang w:val="en-GB"/>
              </w:rPr>
            </w:pPr>
            <w:r w:rsidRPr="009D581B">
              <w:rPr>
                <w:iCs/>
                <w:lang w:val="en-GB"/>
              </w:rPr>
              <w:t>The appeal should be on the letterhead of the Bidder and should be signed by a person with the proper authority to sign documents that are binding on the Bidder and should bear the following identification mark (subject): /Public procurement number/.</w:t>
            </w:r>
          </w:p>
          <w:p w14:paraId="0B3BFB88" w14:textId="77777777" w:rsidR="009D581B" w:rsidRPr="009D581B" w:rsidRDefault="009D581B" w:rsidP="009D581B">
            <w:pPr>
              <w:spacing w:before="120"/>
              <w:jc w:val="both"/>
              <w:rPr>
                <w:iCs/>
                <w:lang w:val="en-GB"/>
              </w:rPr>
            </w:pPr>
          </w:p>
          <w:p w14:paraId="172D39C5" w14:textId="77777777" w:rsidR="009D581B" w:rsidRPr="009D581B" w:rsidRDefault="009D581B" w:rsidP="009D581B">
            <w:pPr>
              <w:spacing w:before="120"/>
              <w:jc w:val="both"/>
              <w:rPr>
                <w:iCs/>
                <w:lang w:val="en-GB"/>
              </w:rPr>
            </w:pPr>
            <w:r w:rsidRPr="009D581B">
              <w:rPr>
                <w:iCs/>
                <w:lang w:val="en-GB"/>
              </w:rPr>
              <w:t xml:space="preserve">The appeal may be filed during public procurement procedure, as follows: </w:t>
            </w:r>
          </w:p>
          <w:p w14:paraId="3D0DF83C" w14:textId="77777777" w:rsidR="009D581B" w:rsidRPr="009D581B" w:rsidRDefault="009D581B" w:rsidP="009D581B">
            <w:pPr>
              <w:spacing w:before="120"/>
              <w:jc w:val="both"/>
              <w:rPr>
                <w:iCs/>
                <w:lang w:val="en-GB"/>
              </w:rPr>
            </w:pPr>
            <w:r w:rsidRPr="009D581B">
              <w:rPr>
                <w:iCs/>
                <w:lang w:val="en-GB"/>
              </w:rPr>
              <w:t>1.</w:t>
            </w:r>
            <w:r w:rsidRPr="009D581B">
              <w:rPr>
                <w:iCs/>
                <w:lang w:val="en-GB"/>
              </w:rPr>
              <w:tab/>
              <w:t>The appeal challenging the type of procedure, the contents of the call for competition or provisions of tender documents, shall be considered timely if received by contracting authority at latest 15 (fifteen) days before the expiry of time limit for the submission of bids, regardless of the manner of delivery and if claimant has previously alerted the contracting authority to potential deficiencies and irregularities in compliance, but contracting authority failed to remedy those.</w:t>
            </w:r>
          </w:p>
          <w:p w14:paraId="5BF8DC14" w14:textId="77777777" w:rsidR="009D581B" w:rsidRPr="009D581B" w:rsidRDefault="009D581B" w:rsidP="009D581B">
            <w:pPr>
              <w:spacing w:before="120"/>
              <w:jc w:val="both"/>
              <w:rPr>
                <w:iCs/>
                <w:lang w:val="en-GB"/>
              </w:rPr>
            </w:pPr>
            <w:r w:rsidRPr="009D581B">
              <w:rPr>
                <w:iCs/>
                <w:lang w:val="en-GB"/>
              </w:rPr>
              <w:t>2.</w:t>
            </w:r>
            <w:r w:rsidRPr="009D581B">
              <w:rPr>
                <w:iCs/>
                <w:lang w:val="en-GB"/>
              </w:rPr>
              <w:tab/>
              <w:t xml:space="preserve">After decision is made on awarding contract, decision on the qualification of the tenderers or on cancelling the procedure, time limit for </w:t>
            </w:r>
            <w:r w:rsidRPr="009D581B">
              <w:rPr>
                <w:iCs/>
                <w:lang w:val="en-GB"/>
              </w:rPr>
              <w:lastRenderedPageBreak/>
              <w:t>filing appeal shall be 10 (ten) days from the day of posting such decision on the Purchaser’s website.</w:t>
            </w:r>
          </w:p>
          <w:p w14:paraId="751FD3A3" w14:textId="77777777" w:rsidR="009D581B" w:rsidRPr="009D581B" w:rsidRDefault="009D581B" w:rsidP="009D581B">
            <w:pPr>
              <w:spacing w:before="120"/>
              <w:jc w:val="both"/>
              <w:rPr>
                <w:iCs/>
                <w:lang w:val="en-GB"/>
              </w:rPr>
            </w:pPr>
            <w:r w:rsidRPr="009D581B">
              <w:rPr>
                <w:iCs/>
                <w:lang w:val="en-GB"/>
              </w:rPr>
              <w:t>Bidders shall have the right to insight into documents on conducted public procurement procedure after the decision on awarding contract, decision on the qualification or on cancelling the procedure and may request in writing such insight from the contracting authority.</w:t>
            </w:r>
          </w:p>
          <w:p w14:paraId="61071564" w14:textId="77777777" w:rsidR="009D581B" w:rsidRPr="009D581B" w:rsidRDefault="009D581B" w:rsidP="009D581B">
            <w:pPr>
              <w:spacing w:before="120"/>
              <w:jc w:val="both"/>
              <w:rPr>
                <w:iCs/>
                <w:lang w:val="en-GB"/>
              </w:rPr>
            </w:pPr>
            <w:r w:rsidRPr="009D581B">
              <w:rPr>
                <w:iCs/>
                <w:lang w:val="en-GB"/>
              </w:rPr>
              <w:t>Contracting authority shall enable bidders under Paragraph 1 of this Article to have insight into and copy documents from the procedure, within two days from the day of reception of written request, under obligation to protect data.</w:t>
            </w:r>
          </w:p>
          <w:p w14:paraId="67CC7CDC" w14:textId="77777777" w:rsidR="009D581B" w:rsidRPr="009D581B" w:rsidRDefault="009D581B" w:rsidP="009D581B">
            <w:pPr>
              <w:spacing w:before="120"/>
              <w:jc w:val="both"/>
              <w:rPr>
                <w:iCs/>
                <w:lang w:val="en-GB"/>
              </w:rPr>
            </w:pPr>
            <w:r w:rsidRPr="009D581B">
              <w:rPr>
                <w:iCs/>
                <w:lang w:val="en-GB"/>
              </w:rPr>
              <w:t>The Purchaser shall promptly send the copy of appeal to the Bank and Second - instance Commission.</w:t>
            </w:r>
          </w:p>
          <w:p w14:paraId="2ADEF477" w14:textId="77777777" w:rsidR="009D581B" w:rsidRPr="009D581B" w:rsidRDefault="009D581B" w:rsidP="009D581B">
            <w:pPr>
              <w:spacing w:before="120"/>
              <w:jc w:val="both"/>
              <w:rPr>
                <w:iCs/>
                <w:lang w:val="en-GB"/>
              </w:rPr>
            </w:pPr>
          </w:p>
          <w:p w14:paraId="46554C53" w14:textId="77777777" w:rsidR="009D581B" w:rsidRPr="009D581B" w:rsidRDefault="009D581B" w:rsidP="009D581B">
            <w:pPr>
              <w:spacing w:before="120"/>
              <w:jc w:val="both"/>
              <w:rPr>
                <w:iCs/>
                <w:lang w:val="en-GB"/>
              </w:rPr>
            </w:pPr>
            <w:r w:rsidRPr="009D581B">
              <w:rPr>
                <w:iCs/>
                <w:lang w:val="en-GB"/>
              </w:rPr>
              <w:t>Appeal may not challenge activities of contracting authority performed in public procurement procedure if the claimant knew or could know the reasons for filing such request before the expiry of time limit for submission of request under point 1 of this Section, and the claimant did not submit it before the expiry of that time limit.</w:t>
            </w:r>
          </w:p>
          <w:p w14:paraId="515DF6D9" w14:textId="77777777" w:rsidR="009D581B" w:rsidRPr="009D581B" w:rsidRDefault="009D581B" w:rsidP="009D581B">
            <w:pPr>
              <w:spacing w:before="120"/>
              <w:jc w:val="both"/>
              <w:rPr>
                <w:iCs/>
                <w:lang w:val="en-GB"/>
              </w:rPr>
            </w:pPr>
            <w:r w:rsidRPr="009D581B">
              <w:rPr>
                <w:iCs/>
                <w:lang w:val="en-GB"/>
              </w:rPr>
              <w:t>Where in the same public procurement procedure has already been filed another appeal by the same claimant, the second appeal may not challenge the activities of contracting authority which the claimant knew or could know during the submission of the previous appeal.</w:t>
            </w:r>
          </w:p>
          <w:p w14:paraId="1CD3D5D9" w14:textId="77777777" w:rsidR="009D581B" w:rsidRPr="009D581B" w:rsidRDefault="009D581B" w:rsidP="009D581B">
            <w:pPr>
              <w:spacing w:before="120"/>
              <w:jc w:val="both"/>
              <w:rPr>
                <w:iCs/>
                <w:lang w:val="en-GB"/>
              </w:rPr>
            </w:pPr>
            <w:r w:rsidRPr="009D581B">
              <w:rPr>
                <w:iCs/>
                <w:lang w:val="en-GB"/>
              </w:rPr>
              <w:t>Contracting authority shall post notice of the filed appeal the Purchaser’s website, no later than two days from the day of receiving appeal.</w:t>
            </w:r>
          </w:p>
          <w:p w14:paraId="271DA72F" w14:textId="20419079" w:rsidR="009D581B" w:rsidRPr="009D581B" w:rsidRDefault="009D581B" w:rsidP="009D581B">
            <w:pPr>
              <w:spacing w:before="120"/>
              <w:jc w:val="both"/>
              <w:rPr>
                <w:iCs/>
                <w:lang w:val="en-GB"/>
              </w:rPr>
            </w:pPr>
            <w:r w:rsidRPr="009D581B">
              <w:rPr>
                <w:iCs/>
                <w:lang w:val="en-GB"/>
              </w:rPr>
              <w:t>The appeal stays further activities of contracting authority in the procedure of public procurement.</w:t>
            </w:r>
          </w:p>
          <w:p w14:paraId="37A38F17" w14:textId="77777777" w:rsidR="009D581B" w:rsidRPr="006221DA" w:rsidRDefault="009D581B" w:rsidP="009D581B">
            <w:pPr>
              <w:spacing w:before="120"/>
              <w:jc w:val="both"/>
              <w:rPr>
                <w:iCs/>
                <w:lang w:val="en-GB"/>
              </w:rPr>
            </w:pPr>
            <w:r w:rsidRPr="009D581B">
              <w:rPr>
                <w:iCs/>
                <w:lang w:val="en-GB"/>
              </w:rPr>
              <w:t xml:space="preserve">Actions </w:t>
            </w:r>
            <w:r w:rsidRPr="006221DA">
              <w:rPr>
                <w:iCs/>
                <w:lang w:val="en-GB"/>
              </w:rPr>
              <w:t>of the Commission for public procurement after Preliminary Examination of Appeal:</w:t>
            </w:r>
          </w:p>
          <w:p w14:paraId="47D09C8E" w14:textId="77777777" w:rsidR="006221DA" w:rsidRPr="006221DA" w:rsidRDefault="006221DA" w:rsidP="00750EEE">
            <w:pPr>
              <w:spacing w:before="120"/>
              <w:jc w:val="both"/>
              <w:rPr>
                <w:iCs/>
                <w:lang w:val="en-GB"/>
              </w:rPr>
            </w:pPr>
            <w:r w:rsidRPr="006221DA">
              <w:rPr>
                <w:iCs/>
                <w:lang w:val="en-GB"/>
              </w:rPr>
              <w:t>After preliminary examination, within 15 (fifteen) days from the day of the receipt of proper Appeal, the Commission for public procurement will create and deliver the Decision on appeal to claimant, bidders and the Second-instance Commission of the contracting authority (hereinafter: the Second-instance Commission).</w:t>
            </w:r>
          </w:p>
          <w:p w14:paraId="2912D020" w14:textId="77777777" w:rsidR="006221DA" w:rsidRPr="006221DA" w:rsidRDefault="006221DA" w:rsidP="006221DA">
            <w:pPr>
              <w:spacing w:before="120"/>
              <w:jc w:val="both"/>
              <w:rPr>
                <w:iCs/>
                <w:lang w:val="en-GB"/>
              </w:rPr>
            </w:pPr>
            <w:r w:rsidRPr="006221DA">
              <w:rPr>
                <w:iCs/>
                <w:lang w:val="en-GB"/>
              </w:rPr>
              <w:t xml:space="preserve">If the claimant is not satisfied with the Decision on appeal, he may continue with the procedure of protection of rights before the Second-instance Commission, within 3 (three) days from the receipt of this decision, </w:t>
            </w:r>
            <w:r w:rsidRPr="006221DA">
              <w:t>by submission to the Contracting Authority the statement on continuation of the procedure for the protection of rights before the second-instance commission of the Contracting Authority</w:t>
            </w:r>
            <w:r w:rsidRPr="006221DA">
              <w:rPr>
                <w:iCs/>
                <w:lang w:val="en-GB"/>
              </w:rPr>
              <w:t xml:space="preserve">. The </w:t>
            </w:r>
            <w:r w:rsidRPr="006221DA">
              <w:t>statement on continuation of the procedure for the protection of rights before the second-instance commission of the Contracting Authority</w:t>
            </w:r>
            <w:r w:rsidRPr="006221DA">
              <w:rPr>
                <w:iCs/>
                <w:lang w:val="en-GB"/>
              </w:rPr>
              <w:t xml:space="preserve"> is submitted directly by e-mail to </w:t>
            </w:r>
            <w:r w:rsidRPr="006221DA">
              <w:rPr>
                <w:iCs/>
                <w:lang w:val="en-GB"/>
              </w:rPr>
              <w:lastRenderedPageBreak/>
              <w:t xml:space="preserve">the e-mail: procurement.rd@pim.gov.rs or by fax at +381 11 3617-737 or by registered post with a return receipt at the address: </w:t>
            </w:r>
          </w:p>
          <w:p w14:paraId="51C71B9D" w14:textId="77777777" w:rsidR="006221DA" w:rsidRPr="006221DA" w:rsidRDefault="006221DA" w:rsidP="006221DA">
            <w:pPr>
              <w:spacing w:before="120"/>
              <w:rPr>
                <w:iCs/>
                <w:lang w:val="en-GB"/>
              </w:rPr>
            </w:pPr>
          </w:p>
          <w:p w14:paraId="5E7B3485" w14:textId="77777777" w:rsidR="006221DA" w:rsidRPr="006221DA" w:rsidRDefault="006221DA" w:rsidP="006221DA">
            <w:pPr>
              <w:spacing w:before="120"/>
              <w:rPr>
                <w:iCs/>
                <w:lang w:val="en-GB"/>
              </w:rPr>
            </w:pPr>
            <w:r w:rsidRPr="006221DA">
              <w:rPr>
                <w:iCs/>
                <w:lang w:val="en-GB"/>
              </w:rPr>
              <w:t>Public Investment Management Office</w:t>
            </w:r>
          </w:p>
          <w:p w14:paraId="379AAE08" w14:textId="77777777" w:rsidR="006221DA" w:rsidRPr="006221DA" w:rsidRDefault="006221DA" w:rsidP="006221DA">
            <w:pPr>
              <w:spacing w:before="120"/>
              <w:rPr>
                <w:iCs/>
                <w:lang w:val="en-GB"/>
              </w:rPr>
            </w:pPr>
            <w:r w:rsidRPr="006221DA">
              <w:rPr>
                <w:iCs/>
                <w:lang w:val="en-GB"/>
              </w:rPr>
              <w:t xml:space="preserve">no.22-26 </w:t>
            </w:r>
            <w:proofErr w:type="spellStart"/>
            <w:r w:rsidRPr="006221DA">
              <w:rPr>
                <w:iCs/>
                <w:lang w:val="en-GB"/>
              </w:rPr>
              <w:t>Nemanjina</w:t>
            </w:r>
            <w:proofErr w:type="spellEnd"/>
            <w:r w:rsidRPr="006221DA">
              <w:rPr>
                <w:iCs/>
                <w:lang w:val="en-GB"/>
              </w:rPr>
              <w:t xml:space="preserve"> street, Belgrade, Serbia</w:t>
            </w:r>
          </w:p>
          <w:p w14:paraId="2E17978C" w14:textId="170B1C18" w:rsidR="006221DA" w:rsidRPr="00EC0F99" w:rsidRDefault="006221DA" w:rsidP="006221DA">
            <w:pPr>
              <w:spacing w:before="120"/>
              <w:rPr>
                <w:iCs/>
                <w:lang w:val="en-GB"/>
              </w:rPr>
            </w:pPr>
            <w:r w:rsidRPr="006221DA">
              <w:rPr>
                <w:iCs/>
                <w:lang w:val="en-GB"/>
              </w:rPr>
              <w:t>Republic of Serbia.</w:t>
            </w:r>
          </w:p>
          <w:p w14:paraId="751AB1C0" w14:textId="77777777" w:rsidR="009D581B" w:rsidRPr="009D581B" w:rsidRDefault="009D581B" w:rsidP="009D581B">
            <w:pPr>
              <w:spacing w:before="120"/>
              <w:jc w:val="both"/>
              <w:rPr>
                <w:iCs/>
                <w:lang w:val="en-GB"/>
              </w:rPr>
            </w:pPr>
            <w:r w:rsidRPr="009D581B">
              <w:rPr>
                <w:iCs/>
                <w:lang w:val="en-GB"/>
              </w:rPr>
              <w:t>In case claimant continues the procedure of protection, the Commission for Public procurement of contracting authority shall submit to the Second-instance Commission all documents from the public procurement procedure for deciding the appeal.</w:t>
            </w:r>
          </w:p>
          <w:p w14:paraId="1C22088A" w14:textId="77777777" w:rsidR="009D581B" w:rsidRPr="009D581B" w:rsidRDefault="009D581B" w:rsidP="009D581B">
            <w:pPr>
              <w:spacing w:before="120"/>
              <w:jc w:val="both"/>
              <w:rPr>
                <w:iCs/>
                <w:lang w:val="en-GB"/>
              </w:rPr>
            </w:pPr>
            <w:r w:rsidRPr="009D581B">
              <w:rPr>
                <w:iCs/>
                <w:lang w:val="en-GB"/>
              </w:rPr>
              <w:t>After receiving written notice on withdrawal of appeal, Commission for public procurement of contracting authority or the Second-instance Commission shall terminate procedure for the rights protection by conclusion.</w:t>
            </w:r>
          </w:p>
          <w:p w14:paraId="60AE5E49" w14:textId="77777777" w:rsidR="009D581B" w:rsidRPr="009D581B" w:rsidRDefault="009D581B" w:rsidP="009D581B">
            <w:pPr>
              <w:spacing w:before="120"/>
              <w:jc w:val="both"/>
              <w:rPr>
                <w:iCs/>
                <w:lang w:val="en-GB"/>
              </w:rPr>
            </w:pPr>
            <w:r w:rsidRPr="009D581B">
              <w:rPr>
                <w:iCs/>
                <w:lang w:val="en-GB"/>
              </w:rPr>
              <w:t xml:space="preserve">Procedure before the Second-instance Commission of the contracting authority: </w:t>
            </w:r>
          </w:p>
          <w:p w14:paraId="1C6413A7" w14:textId="77777777" w:rsidR="009D581B" w:rsidRPr="009D581B" w:rsidRDefault="009D581B" w:rsidP="009D581B">
            <w:pPr>
              <w:spacing w:before="120"/>
              <w:jc w:val="both"/>
              <w:rPr>
                <w:iCs/>
                <w:lang w:val="en-GB"/>
              </w:rPr>
            </w:pPr>
            <w:r w:rsidRPr="009D581B">
              <w:rPr>
                <w:iCs/>
                <w:lang w:val="en-GB"/>
              </w:rPr>
              <w:t>Upon receipt of the complainant's notification of the continuation of the rights protection procedure, the Second-instance Commission shall determine whether:</w:t>
            </w:r>
          </w:p>
          <w:p w14:paraId="4652AE2E" w14:textId="77777777" w:rsidR="009D581B" w:rsidRPr="009D581B" w:rsidRDefault="009D581B" w:rsidP="009D581B">
            <w:pPr>
              <w:spacing w:before="120"/>
              <w:jc w:val="both"/>
              <w:rPr>
                <w:iCs/>
                <w:lang w:val="en-GB"/>
              </w:rPr>
            </w:pPr>
            <w:r w:rsidRPr="009D581B">
              <w:rPr>
                <w:iCs/>
                <w:lang w:val="en-GB"/>
              </w:rPr>
              <w:t>1)</w:t>
            </w:r>
            <w:r w:rsidRPr="009D581B">
              <w:rPr>
                <w:iCs/>
                <w:lang w:val="en-GB"/>
              </w:rPr>
              <w:tab/>
              <w:t>appeal or notification of the continuation of the rights protection procedure, were filed within time limit;</w:t>
            </w:r>
          </w:p>
          <w:p w14:paraId="6CF1039C" w14:textId="77777777" w:rsidR="009D581B" w:rsidRPr="009D581B" w:rsidRDefault="009D581B" w:rsidP="009D581B">
            <w:pPr>
              <w:spacing w:before="120"/>
              <w:jc w:val="both"/>
              <w:rPr>
                <w:iCs/>
                <w:lang w:val="en-GB"/>
              </w:rPr>
            </w:pPr>
            <w:r w:rsidRPr="009D581B">
              <w:rPr>
                <w:iCs/>
                <w:lang w:val="en-GB"/>
              </w:rPr>
              <w:t>2)</w:t>
            </w:r>
            <w:r w:rsidRPr="009D581B">
              <w:rPr>
                <w:iCs/>
                <w:lang w:val="en-GB"/>
              </w:rPr>
              <w:tab/>
              <w:t>claimant possesses legal capacity to act;</w:t>
            </w:r>
          </w:p>
          <w:p w14:paraId="75245CE6" w14:textId="77777777" w:rsidR="009D581B" w:rsidRPr="009D581B" w:rsidRDefault="009D581B" w:rsidP="009D581B">
            <w:pPr>
              <w:spacing w:before="120"/>
              <w:jc w:val="both"/>
              <w:rPr>
                <w:iCs/>
                <w:lang w:val="en-GB"/>
              </w:rPr>
            </w:pPr>
            <w:r w:rsidRPr="009D581B">
              <w:rPr>
                <w:iCs/>
                <w:lang w:val="en-GB"/>
              </w:rPr>
              <w:t>3)</w:t>
            </w:r>
            <w:r w:rsidRPr="009D581B">
              <w:rPr>
                <w:iCs/>
                <w:lang w:val="en-GB"/>
              </w:rPr>
              <w:tab/>
              <w:t>appeal contains all necessary information.</w:t>
            </w:r>
          </w:p>
          <w:p w14:paraId="0F0CCCAF" w14:textId="77777777" w:rsidR="009D581B" w:rsidRPr="009D581B" w:rsidRDefault="009D581B" w:rsidP="009D581B">
            <w:pPr>
              <w:spacing w:before="120"/>
              <w:jc w:val="both"/>
              <w:rPr>
                <w:iCs/>
                <w:lang w:val="en-GB"/>
              </w:rPr>
            </w:pPr>
          </w:p>
          <w:p w14:paraId="7915030D" w14:textId="77777777" w:rsidR="009D581B" w:rsidRPr="009D581B" w:rsidRDefault="009D581B" w:rsidP="009D581B">
            <w:pPr>
              <w:spacing w:before="120"/>
              <w:jc w:val="both"/>
              <w:rPr>
                <w:iCs/>
                <w:lang w:val="en-GB"/>
              </w:rPr>
            </w:pPr>
            <w:r w:rsidRPr="009D581B">
              <w:rPr>
                <w:iCs/>
                <w:lang w:val="en-GB"/>
              </w:rPr>
              <w:t>Appeal contains:</w:t>
            </w:r>
          </w:p>
          <w:p w14:paraId="362313BE" w14:textId="77777777" w:rsidR="009D581B" w:rsidRPr="009D581B" w:rsidRDefault="009D581B" w:rsidP="009D581B">
            <w:pPr>
              <w:spacing w:before="120"/>
              <w:jc w:val="both"/>
              <w:rPr>
                <w:iCs/>
                <w:lang w:val="en-GB"/>
              </w:rPr>
            </w:pPr>
            <w:r w:rsidRPr="009D581B">
              <w:rPr>
                <w:iCs/>
                <w:lang w:val="en-GB"/>
              </w:rPr>
              <w:t>1) name and address of claimant and contact person;</w:t>
            </w:r>
          </w:p>
          <w:p w14:paraId="7AB929F9" w14:textId="77777777" w:rsidR="009D581B" w:rsidRPr="009D581B" w:rsidRDefault="009D581B" w:rsidP="009D581B">
            <w:pPr>
              <w:spacing w:before="120"/>
              <w:jc w:val="both"/>
              <w:rPr>
                <w:iCs/>
                <w:lang w:val="en-GB"/>
              </w:rPr>
            </w:pPr>
            <w:r w:rsidRPr="009D581B">
              <w:rPr>
                <w:iCs/>
                <w:lang w:val="en-GB"/>
              </w:rPr>
              <w:t>2) name and address of contracting authority;</w:t>
            </w:r>
          </w:p>
          <w:p w14:paraId="2C8C4060" w14:textId="77777777" w:rsidR="009D581B" w:rsidRPr="009D581B" w:rsidRDefault="009D581B" w:rsidP="009D581B">
            <w:pPr>
              <w:spacing w:before="120"/>
              <w:jc w:val="both"/>
              <w:rPr>
                <w:iCs/>
                <w:lang w:val="en-GB"/>
              </w:rPr>
            </w:pPr>
            <w:r w:rsidRPr="009D581B">
              <w:rPr>
                <w:iCs/>
                <w:lang w:val="en-GB"/>
              </w:rPr>
              <w:t>3) information on public procurement that is the subject of the appeal, or on decision of the</w:t>
            </w:r>
          </w:p>
          <w:p w14:paraId="1B8E73BA" w14:textId="77777777" w:rsidR="009D581B" w:rsidRPr="009D581B" w:rsidRDefault="009D581B" w:rsidP="009D581B">
            <w:pPr>
              <w:spacing w:before="120"/>
              <w:jc w:val="both"/>
              <w:rPr>
                <w:iCs/>
                <w:lang w:val="en-GB"/>
              </w:rPr>
            </w:pPr>
            <w:r w:rsidRPr="009D581B">
              <w:rPr>
                <w:iCs/>
                <w:lang w:val="en-GB"/>
              </w:rPr>
              <w:t>contracting authority;</w:t>
            </w:r>
          </w:p>
          <w:p w14:paraId="42FA59AC" w14:textId="77777777" w:rsidR="009D581B" w:rsidRPr="009D581B" w:rsidRDefault="009D581B" w:rsidP="009D581B">
            <w:pPr>
              <w:spacing w:before="120"/>
              <w:jc w:val="both"/>
              <w:rPr>
                <w:iCs/>
                <w:lang w:val="en-GB"/>
              </w:rPr>
            </w:pPr>
            <w:r w:rsidRPr="009D581B">
              <w:rPr>
                <w:iCs/>
                <w:lang w:val="en-GB"/>
              </w:rPr>
              <w:t>4) violations of legislation regulating public procurement procedure;</w:t>
            </w:r>
          </w:p>
          <w:p w14:paraId="194EF0AE" w14:textId="77777777" w:rsidR="009D581B" w:rsidRPr="009D581B" w:rsidRDefault="009D581B" w:rsidP="009D581B">
            <w:pPr>
              <w:spacing w:before="120"/>
              <w:jc w:val="both"/>
              <w:rPr>
                <w:iCs/>
                <w:lang w:val="en-GB"/>
              </w:rPr>
            </w:pPr>
            <w:r w:rsidRPr="009D581B">
              <w:rPr>
                <w:iCs/>
                <w:lang w:val="en-GB"/>
              </w:rPr>
              <w:t>5) facts and evidence substantiating the violations;</w:t>
            </w:r>
          </w:p>
          <w:p w14:paraId="04740AD9" w14:textId="77777777" w:rsidR="009D581B" w:rsidRPr="009D581B" w:rsidRDefault="009D581B" w:rsidP="009D581B">
            <w:pPr>
              <w:spacing w:before="120"/>
              <w:jc w:val="both"/>
              <w:rPr>
                <w:iCs/>
                <w:lang w:val="en-GB"/>
              </w:rPr>
            </w:pPr>
            <w:r w:rsidRPr="009D581B">
              <w:rPr>
                <w:iCs/>
                <w:lang w:val="en-GB"/>
              </w:rPr>
              <w:t>6) claimant’s signature.</w:t>
            </w:r>
          </w:p>
          <w:p w14:paraId="72D0CCD1" w14:textId="77777777" w:rsidR="009D581B" w:rsidRPr="009D581B" w:rsidRDefault="009D581B" w:rsidP="009D581B">
            <w:pPr>
              <w:spacing w:before="120"/>
              <w:jc w:val="both"/>
              <w:rPr>
                <w:iCs/>
                <w:lang w:val="en-GB"/>
              </w:rPr>
            </w:pPr>
            <w:r w:rsidRPr="009D581B">
              <w:rPr>
                <w:iCs/>
                <w:lang w:val="en-GB"/>
              </w:rPr>
              <w:t xml:space="preserve"> </w:t>
            </w:r>
          </w:p>
          <w:p w14:paraId="4F4E71A6" w14:textId="77777777" w:rsidR="009D581B" w:rsidRPr="009D581B" w:rsidRDefault="009D581B" w:rsidP="009D581B">
            <w:pPr>
              <w:spacing w:before="120"/>
              <w:jc w:val="both"/>
              <w:rPr>
                <w:iCs/>
                <w:lang w:val="en-GB"/>
              </w:rPr>
            </w:pPr>
            <w:r w:rsidRPr="009D581B">
              <w:rPr>
                <w:iCs/>
                <w:lang w:val="en-GB"/>
              </w:rPr>
              <w:t>The Second-instance Commission shall reject by conclusion the appeal where it determines that some of previous requirements were not fulfilled.</w:t>
            </w:r>
          </w:p>
          <w:p w14:paraId="0F6AD3BC" w14:textId="77777777" w:rsidR="009D581B" w:rsidRPr="009D581B" w:rsidRDefault="009D581B" w:rsidP="009D581B">
            <w:pPr>
              <w:spacing w:before="120"/>
              <w:jc w:val="both"/>
              <w:rPr>
                <w:iCs/>
                <w:lang w:val="en-GB"/>
              </w:rPr>
            </w:pPr>
            <w:r w:rsidRPr="009D581B">
              <w:rPr>
                <w:iCs/>
                <w:lang w:val="en-GB"/>
              </w:rPr>
              <w:lastRenderedPageBreak/>
              <w:t>Prior to making decisions, the Second-instance Commission may demand additional documents, data, explanation and opinion from contracting authority, claimant or other participants in the procedure and other persons, and have insight into other documents of the parties involved in public procurement procedure, as well as to collect other data for the purpose of decision making.</w:t>
            </w:r>
          </w:p>
          <w:p w14:paraId="10499264" w14:textId="77777777" w:rsidR="009D581B" w:rsidRPr="009D581B" w:rsidRDefault="009D581B" w:rsidP="009D581B">
            <w:pPr>
              <w:spacing w:before="120"/>
              <w:jc w:val="both"/>
              <w:rPr>
                <w:iCs/>
                <w:lang w:val="en-GB"/>
              </w:rPr>
            </w:pPr>
            <w:r w:rsidRPr="009D581B">
              <w:rPr>
                <w:iCs/>
                <w:lang w:val="en-GB"/>
              </w:rPr>
              <w:t>All persons and bodies referred to previous paragraph shall act within time line set by the Second-instance Commission in its call to supply documentation, data, clarifications and opinion.</w:t>
            </w:r>
          </w:p>
          <w:p w14:paraId="7181B78E" w14:textId="77777777" w:rsidR="009D581B" w:rsidRPr="009D581B" w:rsidRDefault="009D581B" w:rsidP="009D581B">
            <w:pPr>
              <w:spacing w:before="120"/>
              <w:jc w:val="both"/>
              <w:rPr>
                <w:iCs/>
                <w:lang w:val="en-GB"/>
              </w:rPr>
            </w:pPr>
            <w:r w:rsidRPr="009D581B">
              <w:rPr>
                <w:iCs/>
                <w:lang w:val="en-GB"/>
              </w:rPr>
              <w:t>In case that bidder or Commission for Public procurement fail to submit requested documentation, data, clarifications and opinion within deadline under pervious paragraph, the Second-instance Commission will make decision according to the available evidence in the case, or rather, the suspicion resulting from the lack of cited evidence will be taken against the defaulting party.</w:t>
            </w:r>
          </w:p>
          <w:p w14:paraId="186BA964" w14:textId="77777777" w:rsidR="009D581B" w:rsidRPr="009D581B" w:rsidRDefault="009D581B" w:rsidP="009D581B">
            <w:pPr>
              <w:spacing w:before="120"/>
              <w:jc w:val="both"/>
              <w:rPr>
                <w:iCs/>
                <w:lang w:val="en-GB"/>
              </w:rPr>
            </w:pPr>
            <w:r w:rsidRPr="009D581B">
              <w:rPr>
                <w:iCs/>
                <w:lang w:val="en-GB"/>
              </w:rPr>
              <w:t>Decision of the Second-instance Commission:</w:t>
            </w:r>
          </w:p>
          <w:p w14:paraId="754E1CE5" w14:textId="77777777" w:rsidR="009D581B" w:rsidRPr="009D581B" w:rsidRDefault="009D581B" w:rsidP="009D581B">
            <w:pPr>
              <w:spacing w:before="120"/>
              <w:jc w:val="both"/>
              <w:rPr>
                <w:iCs/>
                <w:lang w:val="en-GB"/>
              </w:rPr>
            </w:pPr>
            <w:r w:rsidRPr="009D581B">
              <w:rPr>
                <w:iCs/>
                <w:lang w:val="en-GB"/>
              </w:rPr>
              <w:t>By its conclusion, the Second-instance Commission:</w:t>
            </w:r>
          </w:p>
          <w:p w14:paraId="50B7668A" w14:textId="77777777" w:rsidR="009D581B" w:rsidRPr="009D581B" w:rsidRDefault="009D581B" w:rsidP="009D581B">
            <w:pPr>
              <w:spacing w:before="120"/>
              <w:jc w:val="both"/>
              <w:rPr>
                <w:iCs/>
                <w:lang w:val="en-GB"/>
              </w:rPr>
            </w:pPr>
            <w:r w:rsidRPr="009D581B">
              <w:rPr>
                <w:iCs/>
                <w:lang w:val="en-GB"/>
              </w:rPr>
              <w:t>1)</w:t>
            </w:r>
            <w:r w:rsidRPr="009D581B">
              <w:rPr>
                <w:iCs/>
                <w:lang w:val="en-GB"/>
              </w:rPr>
              <w:tab/>
              <w:t>refuses the appeal as inadmissible, untimely, or lodged by an unauthorized person;</w:t>
            </w:r>
          </w:p>
          <w:p w14:paraId="26E5A4F6" w14:textId="77777777" w:rsidR="009D581B" w:rsidRPr="009D581B" w:rsidRDefault="009D581B" w:rsidP="009D581B">
            <w:pPr>
              <w:spacing w:before="120"/>
              <w:jc w:val="both"/>
              <w:rPr>
                <w:iCs/>
                <w:lang w:val="en-GB"/>
              </w:rPr>
            </w:pPr>
            <w:r w:rsidRPr="009D581B">
              <w:rPr>
                <w:iCs/>
                <w:lang w:val="en-GB"/>
              </w:rPr>
              <w:t>2)</w:t>
            </w:r>
            <w:r w:rsidRPr="009D581B">
              <w:rPr>
                <w:iCs/>
                <w:lang w:val="en-GB"/>
              </w:rPr>
              <w:tab/>
              <w:t>terminates the procedure on the grounds of written notice on withdrawal of appeal, received before the decision was made;</w:t>
            </w:r>
          </w:p>
          <w:p w14:paraId="52F62943" w14:textId="77777777" w:rsidR="009D581B" w:rsidRPr="009D581B" w:rsidRDefault="009D581B" w:rsidP="009D581B">
            <w:pPr>
              <w:spacing w:before="120"/>
              <w:jc w:val="both"/>
              <w:rPr>
                <w:iCs/>
                <w:lang w:val="en-GB"/>
              </w:rPr>
            </w:pPr>
            <w:r w:rsidRPr="009D581B">
              <w:rPr>
                <w:iCs/>
                <w:lang w:val="en-GB"/>
              </w:rPr>
              <w:t xml:space="preserve">By its resolution, the Second Instance Commission of the contracting authority: </w:t>
            </w:r>
          </w:p>
          <w:p w14:paraId="4899DC83" w14:textId="77777777" w:rsidR="009D581B" w:rsidRPr="009D581B" w:rsidRDefault="009D581B" w:rsidP="009D581B">
            <w:pPr>
              <w:spacing w:before="120"/>
              <w:jc w:val="both"/>
              <w:rPr>
                <w:iCs/>
                <w:lang w:val="en-GB"/>
              </w:rPr>
            </w:pPr>
            <w:r w:rsidRPr="009D581B">
              <w:rPr>
                <w:iCs/>
                <w:lang w:val="en-GB"/>
              </w:rPr>
              <w:t>1)</w:t>
            </w:r>
            <w:r w:rsidRPr="009D581B">
              <w:rPr>
                <w:iCs/>
                <w:lang w:val="en-GB"/>
              </w:rPr>
              <w:tab/>
              <w:t>accepts appeal as well-founded and cancels public procurement procedure in whole or partially.</w:t>
            </w:r>
          </w:p>
          <w:p w14:paraId="51AD5A04" w14:textId="77777777" w:rsidR="009D581B" w:rsidRPr="009D581B" w:rsidRDefault="009D581B" w:rsidP="009D581B">
            <w:pPr>
              <w:spacing w:before="120"/>
              <w:jc w:val="both"/>
              <w:rPr>
                <w:iCs/>
                <w:lang w:val="en-GB"/>
              </w:rPr>
            </w:pPr>
            <w:r w:rsidRPr="009D581B">
              <w:rPr>
                <w:iCs/>
                <w:lang w:val="en-GB"/>
              </w:rPr>
              <w:t>2)</w:t>
            </w:r>
            <w:r w:rsidRPr="009D581B">
              <w:rPr>
                <w:iCs/>
                <w:lang w:val="en-GB"/>
              </w:rPr>
              <w:tab/>
              <w:t>refuses appeal as unfounded;</w:t>
            </w:r>
          </w:p>
          <w:p w14:paraId="02632FC9" w14:textId="77777777" w:rsidR="009D581B" w:rsidRPr="009D581B" w:rsidRDefault="009D581B" w:rsidP="009D581B">
            <w:pPr>
              <w:spacing w:before="120"/>
              <w:jc w:val="both"/>
              <w:rPr>
                <w:iCs/>
                <w:lang w:val="en-GB"/>
              </w:rPr>
            </w:pPr>
            <w:r w:rsidRPr="009D581B">
              <w:rPr>
                <w:iCs/>
                <w:lang w:val="en-GB"/>
              </w:rPr>
              <w:t xml:space="preserve">3)     confirms or cancels Decision on appeal of Commission of the contracting authority. </w:t>
            </w:r>
          </w:p>
          <w:p w14:paraId="322CEDD0" w14:textId="77777777" w:rsidR="009D581B" w:rsidRPr="009D581B" w:rsidRDefault="009D581B" w:rsidP="009D581B">
            <w:pPr>
              <w:spacing w:before="120"/>
              <w:jc w:val="both"/>
              <w:rPr>
                <w:iCs/>
                <w:lang w:val="en-GB"/>
              </w:rPr>
            </w:pPr>
          </w:p>
          <w:p w14:paraId="00AC1C76" w14:textId="77777777" w:rsidR="009D581B" w:rsidRPr="009D581B" w:rsidRDefault="009D581B" w:rsidP="009D581B">
            <w:pPr>
              <w:spacing w:before="120"/>
              <w:jc w:val="both"/>
              <w:rPr>
                <w:iCs/>
                <w:lang w:val="en-GB"/>
              </w:rPr>
            </w:pPr>
            <w:r w:rsidRPr="009D581B">
              <w:rPr>
                <w:iCs/>
                <w:lang w:val="en-GB"/>
              </w:rPr>
              <w:t>The Second-instance Commission shall decide upon appeal by resolution within 20 days from the day of receiving complete documentation necessary for establishing the facts and deciding.</w:t>
            </w:r>
          </w:p>
          <w:p w14:paraId="65CC8174" w14:textId="77777777" w:rsidR="009D581B" w:rsidRPr="009D581B" w:rsidRDefault="009D581B" w:rsidP="009D581B">
            <w:pPr>
              <w:spacing w:before="120"/>
              <w:jc w:val="both"/>
              <w:rPr>
                <w:iCs/>
                <w:lang w:val="en-GB"/>
              </w:rPr>
            </w:pPr>
          </w:p>
          <w:p w14:paraId="718F2DE2" w14:textId="77777777" w:rsidR="009D581B" w:rsidRPr="009D581B" w:rsidRDefault="009D581B" w:rsidP="009D581B">
            <w:pPr>
              <w:spacing w:before="120"/>
              <w:jc w:val="both"/>
              <w:rPr>
                <w:iCs/>
                <w:lang w:val="en-GB"/>
              </w:rPr>
            </w:pPr>
            <w:r w:rsidRPr="009D581B">
              <w:rPr>
                <w:iCs/>
                <w:lang w:val="en-GB"/>
              </w:rPr>
              <w:t>No appeal can be lodged against decision of Second-instance Commission.</w:t>
            </w:r>
          </w:p>
          <w:p w14:paraId="1CE02E3D" w14:textId="77777777" w:rsidR="009D581B" w:rsidRPr="009D581B" w:rsidRDefault="009D581B" w:rsidP="009D581B">
            <w:pPr>
              <w:spacing w:before="120"/>
              <w:jc w:val="both"/>
              <w:rPr>
                <w:iCs/>
                <w:lang w:val="en-GB"/>
              </w:rPr>
            </w:pPr>
          </w:p>
          <w:p w14:paraId="5F5AACCE" w14:textId="77777777" w:rsidR="009D581B" w:rsidRPr="009D581B" w:rsidRDefault="009D581B" w:rsidP="009D581B">
            <w:pPr>
              <w:spacing w:before="120"/>
              <w:jc w:val="both"/>
              <w:rPr>
                <w:iCs/>
                <w:lang w:val="en-GB"/>
              </w:rPr>
            </w:pPr>
            <w:r w:rsidRPr="009D581B">
              <w:rPr>
                <w:iCs/>
                <w:lang w:val="en-GB"/>
              </w:rPr>
              <w:t>*When the procurement is conducting in accordance with the "two envelope" procedure, bidders have right to submit appeal challenging the Decision on the qualification of the tenderers as well as the Contract award decision, under the conditions and in the manner previously described.</w:t>
            </w:r>
          </w:p>
          <w:p w14:paraId="34A44217" w14:textId="77777777" w:rsidR="009D581B" w:rsidRPr="009D581B" w:rsidRDefault="009D581B" w:rsidP="009D581B">
            <w:pPr>
              <w:spacing w:before="120"/>
              <w:jc w:val="both"/>
              <w:rPr>
                <w:iCs/>
                <w:lang w:val="en-GB"/>
              </w:rPr>
            </w:pPr>
          </w:p>
          <w:p w14:paraId="1C882B5F" w14:textId="77777777" w:rsidR="009D581B" w:rsidRPr="009D581B" w:rsidRDefault="009D581B" w:rsidP="009D581B">
            <w:pPr>
              <w:spacing w:before="120"/>
              <w:jc w:val="both"/>
              <w:rPr>
                <w:iCs/>
                <w:lang w:val="en-GB"/>
              </w:rPr>
            </w:pPr>
          </w:p>
          <w:p w14:paraId="785B8743" w14:textId="3DCD5DB0" w:rsidR="00CB4E78" w:rsidRPr="00442AA6" w:rsidRDefault="00CB4E78" w:rsidP="00AB1D89">
            <w:pPr>
              <w:spacing w:before="120"/>
              <w:jc w:val="both"/>
              <w:rPr>
                <w:iCs/>
                <w:lang w:val="en-GB"/>
              </w:rPr>
            </w:pP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4"/>
          <w:headerReference w:type="first" r:id="rId25"/>
          <w:pgSz w:w="12240" w:h="15840" w:code="1"/>
          <w:pgMar w:top="1418" w:right="1440" w:bottom="1418" w:left="1418" w:header="720" w:footer="720" w:gutter="0"/>
          <w:cols w:space="720"/>
          <w:docGrid w:linePitch="326"/>
        </w:sectPr>
      </w:pPr>
    </w:p>
    <w:p w14:paraId="6474D414" w14:textId="77777777" w:rsidR="00F66498" w:rsidRDefault="00F66498" w:rsidP="006476EF">
      <w:pPr>
        <w:pStyle w:val="Subtitle"/>
        <w:rPr>
          <w:lang w:val="en-GB"/>
        </w:rPr>
      </w:pPr>
      <w:bookmarkStart w:id="70" w:name="_Toc309738837"/>
      <w:bookmarkStart w:id="71" w:name="_Toc487697480"/>
    </w:p>
    <w:p w14:paraId="4F3AA534" w14:textId="09F70483" w:rsidR="00FC3128" w:rsidRPr="007F14C8" w:rsidRDefault="00FC3128" w:rsidP="006476EF">
      <w:pPr>
        <w:pStyle w:val="Subtitle"/>
        <w:rPr>
          <w:lang w:val="en-GB"/>
        </w:rPr>
      </w:pPr>
      <w:r w:rsidRPr="007F14C8">
        <w:rPr>
          <w:lang w:val="en-GB"/>
        </w:rPr>
        <w:t>Section III. Evaluation and Qualification Criteria</w:t>
      </w:r>
      <w:bookmarkEnd w:id="70"/>
      <w:bookmarkEnd w:id="71"/>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2"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2"/>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16D5FA7C"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w:t>
      </w:r>
      <w:bookmarkStart w:id="73" w:name="_Hlk24004462"/>
      <w:r w:rsidR="00CC1CF8">
        <w:rPr>
          <w:b/>
          <w:lang w:val="en-GB"/>
        </w:rPr>
        <w:t xml:space="preserve">The </w:t>
      </w:r>
      <w:r w:rsidRPr="001C293D">
        <w:rPr>
          <w:b/>
          <w:lang w:val="en-GB"/>
        </w:rPr>
        <w:t>Lowest Tender Price</w:t>
      </w:r>
      <w:bookmarkEnd w:id="73"/>
      <w:r w:rsidRPr="001C293D">
        <w:rPr>
          <w:b/>
          <w:lang w:val="en-GB"/>
        </w:rPr>
        <w:t>"</w:t>
      </w:r>
      <w:r w:rsidRPr="007F14C8">
        <w:rPr>
          <w:lang w:val="en-GB"/>
        </w:rPr>
        <w:t xml:space="preserve">. </w:t>
      </w:r>
    </w:p>
    <w:p w14:paraId="712813F3" w14:textId="052B7A3E" w:rsidR="00FA415A" w:rsidRPr="007F14C8" w:rsidRDefault="00FA415A" w:rsidP="00FA415A">
      <w:pPr>
        <w:pStyle w:val="BankNormal"/>
        <w:jc w:val="both"/>
        <w:rPr>
          <w:lang w:val="en-GB"/>
        </w:rPr>
      </w:pPr>
      <w:r w:rsidRPr="007F14C8">
        <w:rPr>
          <w:lang w:val="en-GB"/>
        </w:rPr>
        <w:t xml:space="preserve">The Tenders will then be ranked from the lowest to the highest price. The lowest Evaluated Tender is the most favourable. </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2F601694" w:rsidR="008E4B39" w:rsidRPr="004B05EA" w:rsidRDefault="008E4B39" w:rsidP="00FA415A">
      <w:pPr>
        <w:pStyle w:val="BankNormal"/>
        <w:jc w:val="both"/>
        <w:rPr>
          <w:lang w:val="en-GB"/>
        </w:rPr>
      </w:pPr>
      <w:r w:rsidRPr="004B05EA">
        <w:rPr>
          <w:lang w:val="en-GB"/>
        </w:rPr>
        <w:t xml:space="preserve">The greater business revenue </w:t>
      </w:r>
      <w:r w:rsidR="00010364" w:rsidRPr="004B05EA">
        <w:rPr>
          <w:lang w:val="en-GB"/>
        </w:rPr>
        <w:t xml:space="preserve">in the past three accounting </w:t>
      </w:r>
      <w:r w:rsidR="00010364" w:rsidRPr="00471C9C">
        <w:rPr>
          <w:lang w:val="en-GB"/>
        </w:rPr>
        <w:t>years (201</w:t>
      </w:r>
      <w:r w:rsidR="004B05EA" w:rsidRPr="00471C9C">
        <w:rPr>
          <w:lang w:val="sr-Cyrl-CS"/>
        </w:rPr>
        <w:t>6</w:t>
      </w:r>
      <w:r w:rsidR="00010364" w:rsidRPr="00471C9C">
        <w:rPr>
          <w:lang w:val="en-GB"/>
        </w:rPr>
        <w:t xml:space="preserve">, </w:t>
      </w:r>
      <w:r w:rsidR="00EA4E21" w:rsidRPr="00471C9C">
        <w:rPr>
          <w:lang w:val="en-GB"/>
        </w:rPr>
        <w:t>201</w:t>
      </w:r>
      <w:r w:rsidR="004B05EA" w:rsidRPr="00471C9C">
        <w:rPr>
          <w:lang w:val="sr-Cyrl-CS"/>
        </w:rPr>
        <w:t>7</w:t>
      </w:r>
      <w:r w:rsidR="00010364" w:rsidRPr="00471C9C">
        <w:rPr>
          <w:lang w:val="en-GB"/>
        </w:rPr>
        <w:t xml:space="preserve"> and 201</w:t>
      </w:r>
      <w:r w:rsidR="004B05EA" w:rsidRPr="00471C9C">
        <w:rPr>
          <w:lang w:val="sr-Cyrl-CS"/>
        </w:rPr>
        <w:t>8</w:t>
      </w:r>
      <w:r w:rsidR="00010364" w:rsidRPr="00471C9C">
        <w:rPr>
          <w:lang w:val="en-GB"/>
        </w:rPr>
        <w:t>)</w:t>
      </w:r>
      <w:r w:rsidR="00091C8B" w:rsidRPr="00471C9C">
        <w:rPr>
          <w:lang w:val="en-GB"/>
        </w:rPr>
        <w:t>.</w:t>
      </w:r>
    </w:p>
    <w:p w14:paraId="1B97BC86" w14:textId="6DC7095D" w:rsidR="00835084" w:rsidRPr="00112E62" w:rsidRDefault="00DC16CA" w:rsidP="00FA415A">
      <w:pPr>
        <w:pStyle w:val="BankNormal"/>
        <w:jc w:val="both"/>
        <w:rPr>
          <w:lang w:val="en-GB"/>
        </w:rPr>
      </w:pPr>
      <w:r w:rsidRPr="004B05EA">
        <w:rPr>
          <w:b/>
          <w:lang w:val="en-GB"/>
        </w:rPr>
        <w:t xml:space="preserve">Evidence: </w:t>
      </w:r>
      <w:r w:rsidRPr="004B05EA">
        <w:rPr>
          <w:lang w:val="en-GB"/>
        </w:rPr>
        <w:t>Report on solvency for public procurement (BON JN)</w:t>
      </w:r>
    </w:p>
    <w:p w14:paraId="3209818F" w14:textId="6F9E3DB8" w:rsidR="00344F9B" w:rsidRPr="00112E62" w:rsidRDefault="00344F9B" w:rsidP="00FA415A">
      <w:pPr>
        <w:pStyle w:val="BankNormal"/>
        <w:jc w:val="both"/>
        <w:rPr>
          <w:b/>
          <w:lang w:val="en-GB"/>
        </w:rPr>
      </w:pPr>
      <w:r w:rsidRPr="00112E62">
        <w:rPr>
          <w:b/>
          <w:lang w:val="en-GB"/>
        </w:rPr>
        <w:t>This provision applies to all lots.</w:t>
      </w: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1915C627" w14:textId="77777777" w:rsidR="00F66498" w:rsidRDefault="00F66498" w:rsidP="00D81B5C">
      <w:pPr>
        <w:pStyle w:val="BankNormal"/>
        <w:spacing w:after="200"/>
        <w:jc w:val="both"/>
        <w:rPr>
          <w:b/>
          <w:bCs/>
          <w:sz w:val="28"/>
          <w:lang w:val="en-GB"/>
        </w:rPr>
      </w:pPr>
    </w:p>
    <w:p w14:paraId="47CECEE5" w14:textId="70F8EFD6" w:rsidR="00D81B5C" w:rsidRPr="007F14C8" w:rsidRDefault="00D81B5C" w:rsidP="00D81B5C">
      <w:pPr>
        <w:pStyle w:val="BankNormal"/>
        <w:spacing w:after="200"/>
        <w:jc w:val="both"/>
        <w:rPr>
          <w:b/>
          <w:bCs/>
          <w:sz w:val="28"/>
          <w:lang w:val="en-GB"/>
        </w:rPr>
      </w:pPr>
      <w:r w:rsidRPr="007F14C8">
        <w:rPr>
          <w:b/>
          <w:bCs/>
          <w:sz w:val="28"/>
          <w:lang w:val="en-GB"/>
        </w:rPr>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3B4DCC7F" w14:textId="24C40DD0" w:rsidR="006C4E96"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w:t>
      </w:r>
      <w:r w:rsidR="00983A62">
        <w:rPr>
          <w:lang w:val="en-GB"/>
        </w:rPr>
        <w:t>rd</w:t>
      </w:r>
      <w:r w:rsidR="00D81B5C" w:rsidRPr="007F14C8">
        <w:rPr>
          <w:lang w:val="en-GB"/>
        </w:rPr>
        <w:t xml:space="preserve">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w:t>
      </w:r>
      <w:r w:rsidR="00983A62">
        <w:rPr>
          <w:lang w:val="en-GB"/>
        </w:rPr>
        <w:t>rd</w:t>
      </w:r>
      <w:r w:rsidR="00D81B5C" w:rsidRPr="007F14C8">
        <w:rPr>
          <w:lang w:val="en-GB"/>
        </w:rPr>
        <w:t>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578D55A4"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w:t>
      </w:r>
      <w:r w:rsidR="00983A62">
        <w:rPr>
          <w:rFonts w:cs="Arial"/>
          <w:color w:val="000000"/>
          <w:szCs w:val="22"/>
          <w:lang w:val="en-GB" w:eastAsia="sr-Latn-CS"/>
        </w:rPr>
        <w:t>rd</w:t>
      </w:r>
      <w:r w:rsidRPr="007F14C8">
        <w:rPr>
          <w:rFonts w:cs="Arial"/>
          <w:color w:val="000000"/>
          <w:szCs w:val="22"/>
          <w:lang w:val="en-GB" w:eastAsia="sr-Latn-CS"/>
        </w:rPr>
        <w:t>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3C879360"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w:t>
      </w:r>
      <w:r w:rsidR="00983A62">
        <w:rPr>
          <w:rFonts w:cs="Arial"/>
          <w:color w:val="000000"/>
          <w:szCs w:val="22"/>
          <w:lang w:val="en-GB" w:eastAsia="sr-Latn-CS"/>
        </w:rPr>
        <w:t>rd</w:t>
      </w:r>
      <w:r w:rsidR="00787CE2" w:rsidRPr="007F14C8">
        <w:rPr>
          <w:rFonts w:cs="Arial"/>
          <w:color w:val="000000"/>
          <w:szCs w:val="22"/>
          <w:lang w:val="en-GB" w:eastAsia="sr-Latn-CS"/>
        </w:rPr>
        <w:t>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of contract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9B72AB">
      <w:pPr>
        <w:pStyle w:val="ListParagraph"/>
        <w:numPr>
          <w:ilvl w:val="0"/>
          <w:numId w:val="130"/>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9B72AB">
      <w:pPr>
        <w:pStyle w:val="Default"/>
        <w:numPr>
          <w:ilvl w:val="0"/>
          <w:numId w:val="130"/>
        </w:numPr>
        <w:jc w:val="both"/>
        <w:rPr>
          <w:lang w:val="en-GB"/>
        </w:rPr>
      </w:pPr>
      <w:r>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Default="0028497B" w:rsidP="009B72AB">
      <w:pPr>
        <w:pStyle w:val="Default"/>
        <w:numPr>
          <w:ilvl w:val="0"/>
          <w:numId w:val="130"/>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9B72AB">
      <w:pPr>
        <w:pStyle w:val="Default"/>
        <w:numPr>
          <w:ilvl w:val="0"/>
          <w:numId w:val="130"/>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444598F0" w:rsidR="00233EA3" w:rsidRPr="007F14C8" w:rsidRDefault="00233EA3" w:rsidP="00233EA3">
      <w:pPr>
        <w:pStyle w:val="Default"/>
        <w:ind w:left="630"/>
        <w:jc w:val="both"/>
        <w:rPr>
          <w:lang w:val="en-GB"/>
        </w:rPr>
      </w:pPr>
      <w:r w:rsidRPr="007F14C8">
        <w:rPr>
          <w:lang w:val="en-GB"/>
        </w:rPr>
        <w:t>Bidders registered in Register of bidders, whose functioning is entrusted to Serbian Business Register Agency, acco</w:t>
      </w:r>
      <w:r w:rsidR="00983A62">
        <w:rPr>
          <w:lang w:val="en-GB"/>
        </w:rPr>
        <w:t>rd</w:t>
      </w:r>
      <w:r w:rsidRPr="007F14C8">
        <w:rPr>
          <w:lang w:val="en-GB"/>
        </w:rPr>
        <w:t xml:space="preserve">ing to Public Procurement Law of Serbia, shall be considered fulfilling abovementioned requirements </w:t>
      </w:r>
      <w:r w:rsidR="00D91D38">
        <w:rPr>
          <w:lang w:val="en-GB"/>
        </w:rPr>
        <w:t>covered with the documentary evidence</w:t>
      </w:r>
      <w:r w:rsidR="00A209E0">
        <w:rPr>
          <w:lang w:val="en-GB"/>
        </w:rPr>
        <w:t xml:space="preserve">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30AB2C5D"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112E62" w:rsidRDefault="00D81B5C" w:rsidP="00C07A4D">
      <w:pPr>
        <w:pStyle w:val="BankNormal"/>
        <w:numPr>
          <w:ilvl w:val="2"/>
          <w:numId w:val="62"/>
        </w:numPr>
        <w:spacing w:after="200"/>
        <w:jc w:val="both"/>
        <w:rPr>
          <w:b/>
          <w:lang w:val="en-GB"/>
        </w:rPr>
      </w:pPr>
      <w:bookmarkStart w:id="74" w:name="_Hlk5881302"/>
      <w:r w:rsidRPr="00112E62">
        <w:rPr>
          <w:b/>
          <w:lang w:val="en-GB"/>
        </w:rPr>
        <w:t>Financial Capability</w:t>
      </w:r>
    </w:p>
    <w:p w14:paraId="305462E3" w14:textId="77777777" w:rsidR="00FE26C8" w:rsidRPr="00112E62" w:rsidRDefault="00FE26C8" w:rsidP="00D81B5C">
      <w:pPr>
        <w:pStyle w:val="BankNormal"/>
        <w:spacing w:after="200"/>
        <w:ind w:left="600"/>
        <w:jc w:val="both"/>
        <w:rPr>
          <w:b/>
          <w:lang w:val="en-GB"/>
        </w:rPr>
      </w:pPr>
      <w:r w:rsidRPr="00112E62">
        <w:rPr>
          <w:b/>
          <w:lang w:val="en-GB"/>
        </w:rPr>
        <w:t>Liquidity</w:t>
      </w:r>
    </w:p>
    <w:p w14:paraId="30626C9E" w14:textId="53308846" w:rsidR="00D81B5C" w:rsidRPr="00112E62" w:rsidRDefault="005B61E0" w:rsidP="00D81B5C">
      <w:pPr>
        <w:pStyle w:val="BankNormal"/>
        <w:spacing w:after="200"/>
        <w:ind w:left="600"/>
        <w:jc w:val="both"/>
        <w:rPr>
          <w:lang w:val="en-GB"/>
        </w:rPr>
      </w:pPr>
      <w:r w:rsidRPr="00112E62">
        <w:rPr>
          <w:lang w:val="en-GB"/>
        </w:rPr>
        <w:t xml:space="preserve">The Bidder </w:t>
      </w:r>
      <w:r w:rsidR="00D81B5C" w:rsidRPr="00112E62">
        <w:rPr>
          <w:b/>
          <w:lang w:val="en-GB"/>
        </w:rPr>
        <w:t>must not have had any registered blockage of their account</w:t>
      </w:r>
      <w:r w:rsidR="00D81B5C" w:rsidRPr="00112E62">
        <w:rPr>
          <w:lang w:val="en-GB"/>
        </w:rPr>
        <w:t xml:space="preserve"> </w:t>
      </w:r>
      <w:r w:rsidR="00F479FF" w:rsidRPr="00112E62">
        <w:rPr>
          <w:lang w:val="en-GB"/>
        </w:rPr>
        <w:t xml:space="preserve">from the </w:t>
      </w:r>
      <w:r w:rsidR="00BC6F70" w:rsidRPr="00112E62">
        <w:rPr>
          <w:lang w:val="en-GB"/>
        </w:rPr>
        <w:t>beginning</w:t>
      </w:r>
      <w:r w:rsidR="00F479FF" w:rsidRPr="00112E62">
        <w:rPr>
          <w:lang w:val="en-GB"/>
        </w:rPr>
        <w:t xml:space="preserve"> of the </w:t>
      </w:r>
      <w:r w:rsidR="005D355A" w:rsidRPr="00112E62">
        <w:rPr>
          <w:lang w:val="en-GB"/>
        </w:rPr>
        <w:t>201</w:t>
      </w:r>
      <w:r w:rsidR="00942BE7" w:rsidRPr="00112E62">
        <w:rPr>
          <w:lang w:val="en-GB"/>
        </w:rPr>
        <w:t>8</w:t>
      </w:r>
      <w:r w:rsidR="005D355A" w:rsidRPr="00112E62">
        <w:rPr>
          <w:lang w:val="en-GB"/>
        </w:rPr>
        <w:t xml:space="preserve"> year.</w:t>
      </w:r>
      <w:r w:rsidR="00D81B5C" w:rsidRPr="00112E62">
        <w:rPr>
          <w:lang w:val="en-GB"/>
        </w:rPr>
        <w:t xml:space="preserve">  </w:t>
      </w:r>
    </w:p>
    <w:p w14:paraId="1B9AAECB" w14:textId="20F4AED3" w:rsidR="00FE6BAD" w:rsidRPr="00112E62" w:rsidRDefault="00FE6BAD" w:rsidP="00FE6BAD">
      <w:pPr>
        <w:pStyle w:val="BankNormal"/>
        <w:rPr>
          <w:b/>
          <w:lang w:val="en-GB"/>
        </w:rPr>
      </w:pPr>
      <w:r w:rsidRPr="00112E62">
        <w:rPr>
          <w:b/>
          <w:lang w:val="en-GB"/>
        </w:rPr>
        <w:t xml:space="preserve">          </w:t>
      </w:r>
      <w:r w:rsidR="00344F9B" w:rsidRPr="00112E62">
        <w:rPr>
          <w:b/>
          <w:lang w:val="en-GB"/>
        </w:rPr>
        <w:t>This provision applies to all lots and all members in a joint venture.</w:t>
      </w:r>
    </w:p>
    <w:p w14:paraId="0F4CE646" w14:textId="20001D17" w:rsidR="00FA7D07" w:rsidRPr="00112E62" w:rsidRDefault="00FA7D07" w:rsidP="00FA7D07">
      <w:pPr>
        <w:pStyle w:val="BankNormal"/>
        <w:spacing w:after="200"/>
        <w:rPr>
          <w:b/>
          <w:lang w:val="en-GB"/>
        </w:rPr>
      </w:pPr>
      <w:r w:rsidRPr="00112E62">
        <w:rPr>
          <w:b/>
          <w:lang w:val="en-GB"/>
        </w:rPr>
        <w:t xml:space="preserve">         </w:t>
      </w:r>
      <w:r w:rsidR="00997466" w:rsidRPr="00112E62">
        <w:rPr>
          <w:b/>
          <w:lang w:val="en-GB"/>
        </w:rPr>
        <w:t xml:space="preserve"> </w:t>
      </w:r>
      <w:r w:rsidRPr="00112E62">
        <w:rPr>
          <w:b/>
          <w:lang w:val="en-GB"/>
        </w:rPr>
        <w:t>Documentary evidence:</w:t>
      </w:r>
    </w:p>
    <w:p w14:paraId="644DE8F4" w14:textId="3314E1FD" w:rsidR="009332D0" w:rsidRDefault="00D81B5C" w:rsidP="00E111CE">
      <w:pPr>
        <w:pStyle w:val="BankNormal"/>
        <w:numPr>
          <w:ilvl w:val="0"/>
          <w:numId w:val="133"/>
        </w:numPr>
        <w:spacing w:after="200"/>
        <w:jc w:val="both"/>
        <w:rPr>
          <w:lang w:val="en-GB"/>
        </w:rPr>
      </w:pPr>
      <w:r w:rsidRPr="00112E62">
        <w:rPr>
          <w:lang w:val="en-GB"/>
        </w:rPr>
        <w:t xml:space="preserve">A certificate from the competent institution (the body that keeps a register of companies, central bank </w:t>
      </w:r>
      <w:r w:rsidRPr="00112E62">
        <w:rPr>
          <w:b/>
          <w:lang w:val="en-GB"/>
        </w:rPr>
        <w:t>or the commercial bank of the bidder</w:t>
      </w:r>
      <w:r w:rsidRPr="00112E62">
        <w:rPr>
          <w:lang w:val="en-GB"/>
        </w:rPr>
        <w:t xml:space="preserve">) issued after the </w:t>
      </w:r>
      <w:r w:rsidR="007F14C8" w:rsidRPr="00112E62">
        <w:rPr>
          <w:lang w:val="en-GB"/>
        </w:rPr>
        <w:t>announcement</w:t>
      </w:r>
      <w:r w:rsidRPr="00112E62">
        <w:rPr>
          <w:lang w:val="en-GB"/>
        </w:rPr>
        <w:t xml:space="preserve"> of the Public Invitation.</w:t>
      </w:r>
    </w:p>
    <w:p w14:paraId="432E64E0" w14:textId="77777777" w:rsidR="00710F75" w:rsidRPr="00112E62" w:rsidRDefault="00710F75" w:rsidP="00710F75">
      <w:pPr>
        <w:pStyle w:val="BankNormal"/>
        <w:spacing w:after="200"/>
        <w:jc w:val="both"/>
        <w:rPr>
          <w:lang w:val="en-GB"/>
        </w:rPr>
      </w:pPr>
    </w:p>
    <w:p w14:paraId="702031DF" w14:textId="77777777" w:rsidR="00D81B5C" w:rsidRPr="00112E62" w:rsidRDefault="00D81B5C" w:rsidP="00C07A4D">
      <w:pPr>
        <w:pStyle w:val="BankNormal"/>
        <w:numPr>
          <w:ilvl w:val="2"/>
          <w:numId w:val="62"/>
        </w:numPr>
        <w:spacing w:after="200"/>
        <w:jc w:val="both"/>
        <w:rPr>
          <w:b/>
          <w:lang w:val="en-GB"/>
        </w:rPr>
      </w:pPr>
      <w:r w:rsidRPr="00112E62">
        <w:rPr>
          <w:b/>
          <w:lang w:val="en-GB"/>
        </w:rPr>
        <w:t>Business Capability</w:t>
      </w:r>
    </w:p>
    <w:p w14:paraId="4F14CC2A" w14:textId="13AAE317" w:rsidR="00904F0B" w:rsidRPr="00681212" w:rsidRDefault="00681212" w:rsidP="00D57ED1">
      <w:pPr>
        <w:pStyle w:val="BankNormal"/>
        <w:spacing w:after="200"/>
        <w:ind w:left="600"/>
        <w:jc w:val="both"/>
        <w:rPr>
          <w:bCs/>
          <w:lang w:val="en-GB"/>
        </w:rPr>
      </w:pPr>
      <w:r w:rsidRPr="00681212">
        <w:rPr>
          <w:bCs/>
          <w:lang w:val="en-GB"/>
        </w:rPr>
        <w:t xml:space="preserve">Supply and related service contracts successfully and substantially completed, from the beginning of the 2016 – delivery and maintenance of </w:t>
      </w:r>
      <w:r w:rsidR="0091293F" w:rsidRPr="00681212">
        <w:rPr>
          <w:bCs/>
          <w:lang w:val="en-GB"/>
        </w:rPr>
        <w:t>medical supplies</w:t>
      </w:r>
      <w:r w:rsidRPr="00681212">
        <w:rPr>
          <w:bCs/>
          <w:lang w:val="en-GB"/>
        </w:rPr>
        <w:t xml:space="preserve"> minimum value equal to estimated value of the lot</w:t>
      </w:r>
    </w:p>
    <w:p w14:paraId="0C6963C9" w14:textId="62BBAD98" w:rsidR="009C3AA3" w:rsidRPr="00112E62" w:rsidRDefault="009C3AA3" w:rsidP="00D57ED1">
      <w:pPr>
        <w:pStyle w:val="BankNormal"/>
        <w:spacing w:after="200"/>
        <w:ind w:left="600"/>
        <w:jc w:val="both"/>
        <w:rPr>
          <w:b/>
          <w:lang w:val="en-GB"/>
        </w:rPr>
      </w:pPr>
      <w:r w:rsidRPr="00112E62">
        <w:rPr>
          <w:b/>
          <w:lang w:val="en-GB"/>
        </w:rPr>
        <w:t>The joint venture can satisfy collectively this qualification requirement.</w:t>
      </w:r>
    </w:p>
    <w:p w14:paraId="54FF8AC4" w14:textId="445D331C" w:rsidR="00000424" w:rsidRPr="00112E62" w:rsidRDefault="00000424" w:rsidP="00D57ED1">
      <w:pPr>
        <w:pStyle w:val="BankNormal"/>
        <w:spacing w:after="200"/>
        <w:ind w:left="600"/>
        <w:jc w:val="both"/>
        <w:rPr>
          <w:b/>
          <w:lang w:val="en-GB"/>
        </w:rPr>
      </w:pPr>
      <w:r w:rsidRPr="00112E62">
        <w:rPr>
          <w:b/>
          <w:lang w:val="en-GB"/>
        </w:rPr>
        <w:t>This provision applies to all lots.</w:t>
      </w:r>
    </w:p>
    <w:p w14:paraId="3CFE994E" w14:textId="77777777" w:rsidR="00997466" w:rsidRPr="00112E62" w:rsidRDefault="00997466" w:rsidP="00997466">
      <w:pPr>
        <w:pStyle w:val="BankNormal"/>
        <w:spacing w:after="200"/>
        <w:ind w:left="630"/>
        <w:rPr>
          <w:b/>
          <w:lang w:val="en-GB"/>
        </w:rPr>
      </w:pPr>
      <w:r w:rsidRPr="00112E62">
        <w:rPr>
          <w:b/>
          <w:lang w:val="en-GB"/>
        </w:rPr>
        <w:t>Documentary evidence</w:t>
      </w:r>
      <w:r w:rsidR="00D91D85" w:rsidRPr="00112E62">
        <w:rPr>
          <w:b/>
          <w:lang w:val="en-GB"/>
        </w:rPr>
        <w:t>:</w:t>
      </w:r>
    </w:p>
    <w:p w14:paraId="7B53844B" w14:textId="4907789E" w:rsidR="00710F75" w:rsidRPr="00710F75" w:rsidRDefault="00904F0B" w:rsidP="00904F0B">
      <w:pPr>
        <w:pStyle w:val="BankNormal"/>
        <w:spacing w:after="200"/>
        <w:ind w:left="720"/>
        <w:rPr>
          <w:lang w:val="en-GB"/>
        </w:rPr>
      </w:pPr>
      <w:r w:rsidRPr="007F14C8">
        <w:rPr>
          <w:lang w:val="en-GB"/>
        </w:rPr>
        <w:t>List of reference and copy of invoices</w:t>
      </w:r>
      <w:r>
        <w:rPr>
          <w:lang w:val="en-GB"/>
        </w:rPr>
        <w:t xml:space="preserve"> (</w:t>
      </w:r>
      <w:r w:rsidRPr="007F14C8">
        <w:rPr>
          <w:lang w:val="en-GB"/>
        </w:rPr>
        <w:t>or purchaser statements</w:t>
      </w:r>
      <w:r>
        <w:rPr>
          <w:lang w:val="en-GB"/>
        </w:rPr>
        <w:t>)</w:t>
      </w:r>
    </w:p>
    <w:p w14:paraId="4415862B" w14:textId="77777777" w:rsidR="00D81B5C" w:rsidRPr="00112E62" w:rsidRDefault="00C83BE0" w:rsidP="00C07A4D">
      <w:pPr>
        <w:pStyle w:val="BankNormal"/>
        <w:numPr>
          <w:ilvl w:val="2"/>
          <w:numId w:val="62"/>
        </w:numPr>
        <w:spacing w:after="200"/>
        <w:jc w:val="both"/>
        <w:rPr>
          <w:b/>
          <w:lang w:val="en-GB"/>
        </w:rPr>
      </w:pPr>
      <w:r w:rsidRPr="00112E62">
        <w:rPr>
          <w:b/>
          <w:lang w:val="en-GB"/>
        </w:rPr>
        <w:t>Personnel</w:t>
      </w:r>
      <w:r w:rsidR="00D81B5C" w:rsidRPr="00112E62">
        <w:rPr>
          <w:b/>
          <w:lang w:val="en-GB"/>
        </w:rPr>
        <w:t xml:space="preserve"> Capability</w:t>
      </w:r>
    </w:p>
    <w:p w14:paraId="4E672E04" w14:textId="0B457048" w:rsidR="00714CA6" w:rsidRDefault="00D81B5C" w:rsidP="0048277D">
      <w:pPr>
        <w:pStyle w:val="BankNormal"/>
        <w:spacing w:after="200"/>
        <w:ind w:left="630"/>
        <w:jc w:val="both"/>
        <w:rPr>
          <w:lang w:val="en-GB"/>
        </w:rPr>
      </w:pPr>
      <w:bookmarkStart w:id="75" w:name="_Hlk22895486"/>
      <w:r w:rsidRPr="00112E62">
        <w:rPr>
          <w:lang w:val="en-GB"/>
        </w:rPr>
        <w:t>The</w:t>
      </w:r>
      <w:r w:rsidR="0032369A" w:rsidRPr="00112E62">
        <w:rPr>
          <w:lang w:val="en-GB"/>
        </w:rPr>
        <w:t xml:space="preserve"> bid</w:t>
      </w:r>
      <w:r w:rsidR="00CA457E" w:rsidRPr="00112E62">
        <w:rPr>
          <w:lang w:val="en-GB"/>
        </w:rPr>
        <w:t>d</w:t>
      </w:r>
      <w:r w:rsidR="0032369A" w:rsidRPr="00112E62">
        <w:rPr>
          <w:lang w:val="en-GB"/>
        </w:rPr>
        <w:t xml:space="preserve">er shall provide minimum </w:t>
      </w:r>
      <w:r w:rsidR="008F3FF8" w:rsidRPr="00112E62">
        <w:rPr>
          <w:lang w:val="en-GB"/>
        </w:rPr>
        <w:t xml:space="preserve">5 </w:t>
      </w:r>
      <w:r w:rsidRPr="00112E62">
        <w:rPr>
          <w:lang w:val="en-GB"/>
        </w:rPr>
        <w:t xml:space="preserve">suitably qualified </w:t>
      </w:r>
      <w:r w:rsidR="0048277D" w:rsidRPr="00112E62">
        <w:rPr>
          <w:lang w:val="en-GB"/>
        </w:rPr>
        <w:t xml:space="preserve">personnel working in fields related to subject of this contract to perform the Contract successfully </w:t>
      </w:r>
      <w:r w:rsidR="00DC4BDB" w:rsidRPr="00112E62">
        <w:rPr>
          <w:lang w:val="en-GB"/>
        </w:rPr>
        <w:t xml:space="preserve">employed </w:t>
      </w:r>
      <w:r w:rsidR="0048277D" w:rsidRPr="00112E62">
        <w:rPr>
          <w:lang w:val="en-GB"/>
        </w:rPr>
        <w:t>with the bidder on the day of tender opening</w:t>
      </w:r>
      <w:r w:rsidR="00681212">
        <w:rPr>
          <w:lang w:val="en-GB"/>
        </w:rPr>
        <w:t xml:space="preserve"> of which:</w:t>
      </w:r>
    </w:p>
    <w:p w14:paraId="01F13BCC" w14:textId="5A062C45" w:rsidR="00681212" w:rsidRPr="00946C75" w:rsidRDefault="00681212" w:rsidP="00681212">
      <w:pPr>
        <w:pStyle w:val="BankNormal"/>
        <w:spacing w:before="120" w:after="200"/>
        <w:ind w:left="630"/>
        <w:jc w:val="both"/>
        <w:rPr>
          <w:color w:val="000000" w:themeColor="text1"/>
          <w:lang w:val="en-GB"/>
        </w:rPr>
      </w:pPr>
      <w:r w:rsidRPr="00946C75">
        <w:rPr>
          <w:color w:val="000000" w:themeColor="text1"/>
          <w:lang w:val="en-GB"/>
        </w:rPr>
        <w:t xml:space="preserve">Minimum </w:t>
      </w:r>
      <w:r w:rsidR="00CF0B91" w:rsidRPr="00946C75">
        <w:rPr>
          <w:color w:val="000000" w:themeColor="text1"/>
          <w:lang w:val="en-GB"/>
        </w:rPr>
        <w:t xml:space="preserve">1 </w:t>
      </w:r>
      <w:r w:rsidRPr="00946C75">
        <w:rPr>
          <w:color w:val="000000" w:themeColor="text1"/>
          <w:lang w:val="en-GB"/>
        </w:rPr>
        <w:t>(</w:t>
      </w:r>
      <w:r w:rsidR="00CF0B91" w:rsidRPr="00946C75">
        <w:rPr>
          <w:color w:val="000000" w:themeColor="text1"/>
          <w:lang w:val="en-GB"/>
        </w:rPr>
        <w:t>one</w:t>
      </w:r>
      <w:r w:rsidRPr="00946C75">
        <w:rPr>
          <w:color w:val="000000" w:themeColor="text1"/>
          <w:lang w:val="en-GB"/>
        </w:rPr>
        <w:t xml:space="preserve">) qualified personnel must be medical or </w:t>
      </w:r>
      <w:r w:rsidR="00532228" w:rsidRPr="00946C75">
        <w:rPr>
          <w:color w:val="000000" w:themeColor="text1"/>
          <w:lang w:val="en-GB"/>
        </w:rPr>
        <w:t xml:space="preserve">pharmaceutical </w:t>
      </w:r>
      <w:r w:rsidRPr="00946C75">
        <w:rPr>
          <w:color w:val="000000" w:themeColor="text1"/>
          <w:lang w:val="en-GB"/>
        </w:rPr>
        <w:t>science faculty degree</w:t>
      </w:r>
      <w:r w:rsidR="00CF0B91" w:rsidRPr="00946C75">
        <w:rPr>
          <w:color w:val="000000" w:themeColor="text1"/>
          <w:lang w:val="en-GB"/>
        </w:rPr>
        <w:t xml:space="preserve"> with minimum </w:t>
      </w:r>
      <w:r w:rsidR="00532228" w:rsidRPr="00946C75">
        <w:rPr>
          <w:color w:val="000000" w:themeColor="text1"/>
          <w:lang w:val="en-GB"/>
        </w:rPr>
        <w:t>10</w:t>
      </w:r>
      <w:r w:rsidR="00CF0B91" w:rsidRPr="00946C75">
        <w:rPr>
          <w:color w:val="000000" w:themeColor="text1"/>
          <w:lang w:val="en-GB"/>
        </w:rPr>
        <w:t xml:space="preserve"> years of experience in </w:t>
      </w:r>
      <w:bookmarkStart w:id="76" w:name="_Hlk32695966"/>
      <w:r w:rsidR="00CF0B91" w:rsidRPr="00946C75">
        <w:rPr>
          <w:color w:val="000000" w:themeColor="text1"/>
          <w:lang w:val="en-GB"/>
        </w:rPr>
        <w:t>sales, consulting or implementation in medical market field</w:t>
      </w:r>
    </w:p>
    <w:bookmarkEnd w:id="76"/>
    <w:p w14:paraId="4F08AF9E" w14:textId="42CAD381" w:rsidR="00CF0B91" w:rsidRPr="00946C75" w:rsidRDefault="00CF0B91" w:rsidP="00681212">
      <w:pPr>
        <w:pStyle w:val="BankNormal"/>
        <w:spacing w:before="120" w:after="200"/>
        <w:ind w:left="630"/>
        <w:jc w:val="both"/>
        <w:rPr>
          <w:color w:val="000000" w:themeColor="text1"/>
          <w:lang w:val="en-GB"/>
        </w:rPr>
      </w:pPr>
      <w:r w:rsidRPr="00946C75">
        <w:rPr>
          <w:color w:val="000000" w:themeColor="text1"/>
          <w:lang w:val="en-GB"/>
        </w:rPr>
        <w:t xml:space="preserve">Minimum 1 (one) qualified personnel must be technical science faculty degree with minimum </w:t>
      </w:r>
      <w:r w:rsidR="00532228" w:rsidRPr="00946C75">
        <w:rPr>
          <w:color w:val="000000" w:themeColor="text1"/>
          <w:lang w:val="en-GB"/>
        </w:rPr>
        <w:t>10</w:t>
      </w:r>
      <w:r w:rsidRPr="00946C75">
        <w:rPr>
          <w:color w:val="000000" w:themeColor="text1"/>
          <w:lang w:val="en-GB"/>
        </w:rPr>
        <w:t xml:space="preserve"> years of experience sales, consulting or implementation in technical/medical market field</w:t>
      </w:r>
    </w:p>
    <w:bookmarkEnd w:id="75"/>
    <w:p w14:paraId="3F1E949A" w14:textId="2A0A8DCF" w:rsidR="00A209E0" w:rsidRPr="00112E62" w:rsidRDefault="009C3AA3" w:rsidP="00F56B8B">
      <w:pPr>
        <w:pStyle w:val="BankNormal"/>
        <w:spacing w:after="200"/>
        <w:ind w:firstLine="630"/>
        <w:jc w:val="both"/>
        <w:rPr>
          <w:b/>
          <w:lang w:val="en-GB"/>
        </w:rPr>
      </w:pPr>
      <w:r w:rsidRPr="00112E62">
        <w:rPr>
          <w:b/>
          <w:lang w:val="en-GB"/>
        </w:rPr>
        <w:t>The joint venture can satisfy collectively this qualification requirement.</w:t>
      </w:r>
    </w:p>
    <w:p w14:paraId="71EEFE7C" w14:textId="78A5D567" w:rsidR="00F56B8B" w:rsidRPr="00112E62" w:rsidRDefault="00F56B8B" w:rsidP="00F56B8B">
      <w:pPr>
        <w:pStyle w:val="BankNormal"/>
        <w:spacing w:after="200"/>
        <w:ind w:firstLine="630"/>
        <w:jc w:val="both"/>
        <w:rPr>
          <w:b/>
          <w:lang w:val="en-GB"/>
        </w:rPr>
      </w:pPr>
      <w:r w:rsidRPr="00112E62">
        <w:rPr>
          <w:b/>
          <w:lang w:val="en-GB"/>
        </w:rPr>
        <w:t>This provision applies to all lots.</w:t>
      </w:r>
    </w:p>
    <w:p w14:paraId="694614F8" w14:textId="29B3C868" w:rsidR="00735D0C" w:rsidRPr="00112E62" w:rsidRDefault="00D81B5C" w:rsidP="00710F75">
      <w:pPr>
        <w:spacing w:after="200"/>
        <w:ind w:left="634"/>
        <w:jc w:val="both"/>
        <w:rPr>
          <w:lang w:val="en-GB"/>
        </w:rPr>
      </w:pPr>
      <w:r w:rsidRPr="00112E62">
        <w:rPr>
          <w:b/>
          <w:lang w:val="en-GB"/>
        </w:rPr>
        <w:t>Documentary evidence:</w:t>
      </w:r>
      <w:r w:rsidRPr="00112E62">
        <w:rPr>
          <w:lang w:val="en-GB"/>
        </w:rPr>
        <w:t xml:space="preserve"> </w:t>
      </w:r>
    </w:p>
    <w:p w14:paraId="34CC7E77" w14:textId="3E8AF0A9" w:rsidR="009A2596" w:rsidRPr="00112E62" w:rsidRDefault="009A2596" w:rsidP="00E111CE">
      <w:pPr>
        <w:pStyle w:val="BankNormal"/>
        <w:numPr>
          <w:ilvl w:val="1"/>
          <w:numId w:val="132"/>
        </w:numPr>
        <w:spacing w:after="200"/>
        <w:jc w:val="both"/>
        <w:rPr>
          <w:lang w:val="en-GB"/>
        </w:rPr>
      </w:pPr>
      <w:r w:rsidRPr="00112E62">
        <w:rPr>
          <w:lang w:val="en-GB"/>
        </w:rPr>
        <w:lastRenderedPageBreak/>
        <w:t xml:space="preserve">Statement of Personnel Capacity </w:t>
      </w:r>
    </w:p>
    <w:p w14:paraId="3A6249DB" w14:textId="4A4F034D" w:rsidR="009A2596" w:rsidRPr="00710F75" w:rsidRDefault="00735D0C" w:rsidP="00E111CE">
      <w:pPr>
        <w:pStyle w:val="ListParagraph"/>
        <w:numPr>
          <w:ilvl w:val="1"/>
          <w:numId w:val="132"/>
        </w:numPr>
        <w:spacing w:before="120"/>
        <w:jc w:val="both"/>
        <w:rPr>
          <w:lang w:val="en-GB"/>
        </w:rPr>
      </w:pPr>
      <w:r w:rsidRPr="00112E62">
        <w:rPr>
          <w:lang w:val="en-GB"/>
        </w:rPr>
        <w:t>M form or other documentary evidence of employment on the day of tender opening</w:t>
      </w:r>
      <w:r w:rsidR="00AA3EF2" w:rsidRPr="00112E62">
        <w:rPr>
          <w:lang w:val="en-GB"/>
        </w:rPr>
        <w:t xml:space="preserve"> </w:t>
      </w:r>
    </w:p>
    <w:p w14:paraId="00D91162" w14:textId="20BC35C2" w:rsidR="00D42F28" w:rsidRPr="00112E62" w:rsidRDefault="00F765B9" w:rsidP="00F765B9">
      <w:pPr>
        <w:pStyle w:val="BankNormal"/>
        <w:numPr>
          <w:ilvl w:val="1"/>
          <w:numId w:val="132"/>
        </w:numPr>
        <w:spacing w:after="200"/>
        <w:jc w:val="both"/>
        <w:rPr>
          <w:lang w:val="en-GB"/>
        </w:rPr>
      </w:pPr>
      <w:r w:rsidRPr="00F765B9">
        <w:rPr>
          <w:lang w:val="en-GB"/>
        </w:rPr>
        <w:t>Copy of faculty diploma.</w:t>
      </w:r>
    </w:p>
    <w:p w14:paraId="4AF42F8D" w14:textId="045FE931" w:rsidR="009B66F3" w:rsidRPr="00112E62" w:rsidRDefault="009B66F3" w:rsidP="009B66F3">
      <w:pPr>
        <w:pStyle w:val="BankNormal"/>
        <w:numPr>
          <w:ilvl w:val="2"/>
          <w:numId w:val="62"/>
        </w:numPr>
        <w:spacing w:after="200"/>
        <w:jc w:val="both"/>
        <w:rPr>
          <w:b/>
          <w:lang w:val="en-GB"/>
        </w:rPr>
      </w:pPr>
      <w:r w:rsidRPr="00112E62">
        <w:rPr>
          <w:b/>
          <w:lang w:val="en-GB"/>
        </w:rPr>
        <w:t>C</w:t>
      </w:r>
      <w:r w:rsidR="00DD06F0" w:rsidRPr="00112E62">
        <w:rPr>
          <w:b/>
          <w:lang w:val="en-GB"/>
        </w:rPr>
        <w:t xml:space="preserve">ertifications, </w:t>
      </w:r>
      <w:r w:rsidRPr="00112E62">
        <w:rPr>
          <w:b/>
          <w:lang w:val="en-GB"/>
        </w:rPr>
        <w:t>standa</w:t>
      </w:r>
      <w:r w:rsidR="00983A62" w:rsidRPr="00112E62">
        <w:rPr>
          <w:b/>
          <w:lang w:val="en-GB"/>
        </w:rPr>
        <w:t>rd</w:t>
      </w:r>
      <w:r w:rsidRPr="00112E62">
        <w:rPr>
          <w:b/>
          <w:lang w:val="en-GB"/>
        </w:rPr>
        <w:t>s</w:t>
      </w:r>
      <w:r w:rsidR="00DD06F0" w:rsidRPr="00112E62">
        <w:rPr>
          <w:b/>
          <w:lang w:val="en-GB"/>
        </w:rPr>
        <w:t xml:space="preserve"> and licences</w:t>
      </w:r>
    </w:p>
    <w:p w14:paraId="1F2FCD3C" w14:textId="77777777" w:rsidR="00C30F1B" w:rsidRPr="00112E62" w:rsidRDefault="00C30F1B" w:rsidP="00E111CE">
      <w:pPr>
        <w:pStyle w:val="BankNormal"/>
        <w:numPr>
          <w:ilvl w:val="0"/>
          <w:numId w:val="131"/>
        </w:numPr>
        <w:spacing w:after="200"/>
        <w:jc w:val="both"/>
        <w:rPr>
          <w:lang w:val="en-GB"/>
        </w:rPr>
      </w:pPr>
      <w:r w:rsidRPr="00112E62">
        <w:rPr>
          <w:lang w:val="en-GB"/>
        </w:rPr>
        <w:t xml:space="preserve">Bidder is obliged to submit evidence (licence) that is registered for selling medicines and medical devices on the territory of the Republic of Serbia, issued by Ministry of Health of the Republic of Serbia. </w:t>
      </w:r>
    </w:p>
    <w:p w14:paraId="2766158F" w14:textId="28746A94" w:rsidR="00C30F1B" w:rsidRPr="00112E62" w:rsidRDefault="00C30F1B" w:rsidP="00E111CE">
      <w:pPr>
        <w:pStyle w:val="BankNormal"/>
        <w:numPr>
          <w:ilvl w:val="0"/>
          <w:numId w:val="131"/>
        </w:numPr>
        <w:spacing w:after="200"/>
        <w:jc w:val="both"/>
        <w:rPr>
          <w:b/>
          <w:bCs/>
          <w:lang w:val="en-GB"/>
        </w:rPr>
      </w:pPr>
      <w:r w:rsidRPr="00112E62">
        <w:rPr>
          <w:b/>
          <w:bCs/>
          <w:lang w:val="en-GB"/>
        </w:rPr>
        <w:t>For medical devices:</w:t>
      </w:r>
    </w:p>
    <w:p w14:paraId="1D752E9F" w14:textId="4338D889" w:rsidR="009A2596" w:rsidRDefault="00C30F1B" w:rsidP="00F56B8B">
      <w:pPr>
        <w:pStyle w:val="BankNormal"/>
        <w:spacing w:after="200"/>
        <w:ind w:left="960"/>
        <w:jc w:val="both"/>
        <w:rPr>
          <w:lang w:val="en-GB"/>
        </w:rPr>
      </w:pPr>
      <w:r w:rsidRPr="00112E62">
        <w:rPr>
          <w:lang w:val="en-GB"/>
        </w:rPr>
        <w:t>For offered medical devices, it is necessary to submit documentation (licence) of current valid registration in ALIMS -R. Serbia or CE certificate, if the device is not registered with ALIMS at the time of the bids submission. After the awa</w:t>
      </w:r>
      <w:r w:rsidR="00983A62" w:rsidRPr="00112E62">
        <w:rPr>
          <w:lang w:val="en-GB"/>
        </w:rPr>
        <w:t>rd</w:t>
      </w:r>
      <w:r w:rsidRPr="00112E62">
        <w:rPr>
          <w:lang w:val="en-GB"/>
        </w:rPr>
        <w:t xml:space="preserve"> decision is announced the successful Bidder is obliged to submit documentation of valid registration in ALIMS before signature of the contract.</w:t>
      </w:r>
    </w:p>
    <w:p w14:paraId="259471D8" w14:textId="77777777" w:rsidR="00CF0B91" w:rsidRPr="00CF0B91" w:rsidRDefault="005E3BF3" w:rsidP="0091293F">
      <w:pPr>
        <w:pStyle w:val="BankNormal"/>
        <w:numPr>
          <w:ilvl w:val="0"/>
          <w:numId w:val="131"/>
        </w:numPr>
        <w:spacing w:after="200"/>
        <w:jc w:val="both"/>
        <w:rPr>
          <w:b/>
          <w:bCs/>
          <w:lang w:val="en-GB"/>
        </w:rPr>
      </w:pPr>
      <w:r w:rsidRPr="0091293F">
        <w:rPr>
          <w:b/>
          <w:bCs/>
          <w:lang w:val="en-GB"/>
        </w:rPr>
        <w:t xml:space="preserve">Bidder shall provide a professional certificate </w:t>
      </w:r>
    </w:p>
    <w:p w14:paraId="1971C22B" w14:textId="1DDCB9D8" w:rsidR="005E3BF3" w:rsidRPr="00F765B9" w:rsidRDefault="005E3BF3" w:rsidP="003F3EDB">
      <w:pPr>
        <w:pStyle w:val="BankNormal"/>
        <w:numPr>
          <w:ilvl w:val="0"/>
          <w:numId w:val="142"/>
        </w:numPr>
        <w:spacing w:after="200"/>
        <w:jc w:val="both"/>
        <w:rPr>
          <w:bCs/>
          <w:lang w:val="en-GB"/>
        </w:rPr>
      </w:pPr>
      <w:r w:rsidRPr="00F765B9">
        <w:rPr>
          <w:lang w:val="en-GB"/>
        </w:rPr>
        <w:t xml:space="preserve">ISO 9001:2015 </w:t>
      </w:r>
    </w:p>
    <w:p w14:paraId="37D263B8" w14:textId="3E394583" w:rsidR="00BC1A85" w:rsidRPr="000D6676" w:rsidRDefault="00BC1A85" w:rsidP="003F3EDB">
      <w:pPr>
        <w:pStyle w:val="BankNormal"/>
        <w:numPr>
          <w:ilvl w:val="0"/>
          <w:numId w:val="142"/>
        </w:numPr>
        <w:spacing w:after="200"/>
        <w:jc w:val="both"/>
        <w:rPr>
          <w:bCs/>
          <w:lang w:val="en-GB"/>
        </w:rPr>
      </w:pPr>
      <w:r w:rsidRPr="00F765B9">
        <w:rPr>
          <w:lang w:val="en-GB"/>
        </w:rPr>
        <w:t>ISO 14001</w:t>
      </w:r>
    </w:p>
    <w:p w14:paraId="362C9918" w14:textId="402EDC3C" w:rsidR="000D6676" w:rsidRPr="000D6676" w:rsidRDefault="000D6676" w:rsidP="003F3EDB">
      <w:pPr>
        <w:pStyle w:val="BankNormal"/>
        <w:numPr>
          <w:ilvl w:val="0"/>
          <w:numId w:val="142"/>
        </w:numPr>
        <w:spacing w:after="200"/>
        <w:jc w:val="both"/>
        <w:rPr>
          <w:lang w:val="en-GB"/>
        </w:rPr>
      </w:pPr>
      <w:r>
        <w:rPr>
          <w:bCs/>
          <w:lang w:val="en-GB"/>
        </w:rPr>
        <w:t xml:space="preserve">ISO </w:t>
      </w:r>
      <w:r w:rsidRPr="000D6676">
        <w:rPr>
          <w:lang w:val="en-GB"/>
        </w:rPr>
        <w:t>45001:2018 (OHSAS 18001</w:t>
      </w:r>
      <w:r>
        <w:rPr>
          <w:lang w:val="en-GB"/>
        </w:rPr>
        <w:t>)</w:t>
      </w:r>
    </w:p>
    <w:p w14:paraId="7E4A7AC1" w14:textId="182E2B21" w:rsidR="00A41347" w:rsidRPr="00F765B9" w:rsidRDefault="00F765B9" w:rsidP="003F3EDB">
      <w:pPr>
        <w:pStyle w:val="BankNormal"/>
        <w:numPr>
          <w:ilvl w:val="0"/>
          <w:numId w:val="142"/>
        </w:numPr>
        <w:spacing w:after="200"/>
        <w:jc w:val="both"/>
        <w:rPr>
          <w:bCs/>
          <w:lang w:val="en-GB"/>
        </w:rPr>
      </w:pPr>
      <w:r w:rsidRPr="00F765B9">
        <w:rPr>
          <w:bCs/>
          <w:lang w:val="en-GB"/>
        </w:rPr>
        <w:t xml:space="preserve">ISO 20000-1 for lot </w:t>
      </w:r>
      <w:r w:rsidR="000D6676">
        <w:rPr>
          <w:bCs/>
          <w:lang w:val="en-GB"/>
        </w:rPr>
        <w:t>2</w:t>
      </w:r>
    </w:p>
    <w:p w14:paraId="3791E12B" w14:textId="77777777" w:rsidR="00CF0B91" w:rsidRPr="005E3BF3" w:rsidRDefault="00CF0B91" w:rsidP="00CF0B91">
      <w:pPr>
        <w:pStyle w:val="BankNormal"/>
        <w:spacing w:after="200"/>
        <w:jc w:val="both"/>
        <w:rPr>
          <w:b/>
          <w:bCs/>
          <w:lang w:val="en-GB"/>
        </w:rPr>
      </w:pPr>
    </w:p>
    <w:p w14:paraId="1163B627" w14:textId="024F1D40" w:rsidR="00C30F1B" w:rsidRPr="00112E62" w:rsidRDefault="00EB3438" w:rsidP="00D42F28">
      <w:pPr>
        <w:pStyle w:val="BankNormal"/>
        <w:ind w:left="780"/>
        <w:rPr>
          <w:b/>
          <w:lang w:val="sr-Latn-BA"/>
        </w:rPr>
      </w:pPr>
      <w:r w:rsidRPr="00112E62">
        <w:rPr>
          <w:b/>
          <w:lang w:val="en-GB"/>
        </w:rPr>
        <w:t>The joint venture can satisfy collectively qualification requiremen</w:t>
      </w:r>
      <w:r w:rsidR="00C563F3">
        <w:rPr>
          <w:b/>
          <w:lang w:val="en-GB"/>
        </w:rPr>
        <w:t>t.</w:t>
      </w:r>
    </w:p>
    <w:p w14:paraId="79001B30" w14:textId="141FFBC6" w:rsidR="00F56B8B" w:rsidRPr="00112E62" w:rsidRDefault="00F56B8B" w:rsidP="00D42F28">
      <w:pPr>
        <w:pStyle w:val="BankNormal"/>
        <w:ind w:left="780"/>
        <w:rPr>
          <w:b/>
          <w:lang w:val="sr-Latn-BA"/>
        </w:rPr>
      </w:pPr>
      <w:r w:rsidRPr="00112E62">
        <w:rPr>
          <w:b/>
          <w:lang w:val="en-GB"/>
        </w:rPr>
        <w:t>This provision applies to all lots.</w:t>
      </w:r>
    </w:p>
    <w:p w14:paraId="13B90025" w14:textId="6691A20B" w:rsidR="00006A8D" w:rsidRDefault="00006A8D" w:rsidP="00006A8D">
      <w:pPr>
        <w:pStyle w:val="BankNormal"/>
        <w:spacing w:after="200"/>
        <w:ind w:left="600"/>
        <w:jc w:val="both"/>
        <w:rPr>
          <w:b/>
          <w:lang w:val="en-GB"/>
        </w:rPr>
      </w:pPr>
      <w:r w:rsidRPr="00112E62">
        <w:rPr>
          <w:b/>
          <w:lang w:val="en-GB"/>
        </w:rPr>
        <w:t xml:space="preserve">      </w:t>
      </w:r>
      <w:r w:rsidR="00EB3438" w:rsidRPr="00112E62">
        <w:rPr>
          <w:b/>
          <w:lang w:val="en-GB"/>
        </w:rPr>
        <w:t>D</w:t>
      </w:r>
      <w:r w:rsidRPr="00112E62">
        <w:rPr>
          <w:b/>
          <w:lang w:val="en-GB"/>
        </w:rPr>
        <w:t>ocumentary evidence:</w:t>
      </w:r>
    </w:p>
    <w:p w14:paraId="7C026F7C" w14:textId="4A8E7AEB" w:rsidR="00710F75" w:rsidRPr="00112E62" w:rsidRDefault="00710F75" w:rsidP="00710F75">
      <w:pPr>
        <w:pStyle w:val="BankNormal"/>
        <w:spacing w:after="200"/>
        <w:ind w:firstLine="600"/>
        <w:jc w:val="both"/>
        <w:rPr>
          <w:b/>
          <w:lang w:val="en-GB"/>
        </w:rPr>
      </w:pPr>
      <w:r w:rsidRPr="00112E62">
        <w:rPr>
          <w:b/>
          <w:lang w:val="en-GB"/>
        </w:rPr>
        <w:t xml:space="preserve">For all lots </w:t>
      </w:r>
    </w:p>
    <w:p w14:paraId="2FC154E7" w14:textId="570E636F" w:rsidR="00E23E86" w:rsidRDefault="001E304F" w:rsidP="003F3EDB">
      <w:pPr>
        <w:pStyle w:val="BankNormal"/>
        <w:numPr>
          <w:ilvl w:val="0"/>
          <w:numId w:val="134"/>
        </w:numPr>
        <w:spacing w:after="200"/>
        <w:jc w:val="both"/>
        <w:rPr>
          <w:lang w:val="en-GB"/>
        </w:rPr>
      </w:pPr>
      <w:r w:rsidRPr="00112E62">
        <w:rPr>
          <w:lang w:val="en-GB"/>
        </w:rPr>
        <w:t>Bidder</w:t>
      </w:r>
      <w:r w:rsidR="00006A8D" w:rsidRPr="00112E62">
        <w:rPr>
          <w:lang w:val="en-GB"/>
        </w:rPr>
        <w:t xml:space="preserve"> </w:t>
      </w:r>
      <w:r w:rsidR="002A1CDB" w:rsidRPr="00112E62">
        <w:rPr>
          <w:lang w:val="en-GB"/>
        </w:rPr>
        <w:t>has to</w:t>
      </w:r>
      <w:r w:rsidR="00006A8D" w:rsidRPr="00112E62">
        <w:rPr>
          <w:lang w:val="en-GB"/>
        </w:rPr>
        <w:t xml:space="preserve"> provide copies of the abovementioned certificates</w:t>
      </w:r>
      <w:r w:rsidR="003E5CFE" w:rsidRPr="00112E62">
        <w:rPr>
          <w:lang w:val="en-GB"/>
        </w:rPr>
        <w:t xml:space="preserve"> and licences</w:t>
      </w:r>
      <w:r w:rsidR="00006A8D" w:rsidRPr="00112E62">
        <w:rPr>
          <w:lang w:val="en-GB"/>
        </w:rPr>
        <w:t>, valid on a day of tender opening.</w:t>
      </w:r>
    </w:p>
    <w:p w14:paraId="52422D22" w14:textId="4FCA4F17" w:rsidR="000F2D2C" w:rsidRPr="00112E62" w:rsidRDefault="000F2D2C" w:rsidP="00B467AF">
      <w:pPr>
        <w:spacing w:after="200"/>
      </w:pPr>
      <w:bookmarkStart w:id="77" w:name="_Toc438266927"/>
      <w:bookmarkStart w:id="78" w:name="_Toc438267901"/>
      <w:bookmarkStart w:id="79" w:name="_Toc438366667"/>
      <w:bookmarkStart w:id="80" w:name="_Toc438954445"/>
      <w:bookmarkStart w:id="81" w:name="_Toc309738838"/>
      <w:bookmarkStart w:id="82" w:name="_Toc487697481"/>
    </w:p>
    <w:p w14:paraId="2590A784" w14:textId="77777777" w:rsidR="000F2D2C" w:rsidRPr="00112E62" w:rsidRDefault="000F2D2C" w:rsidP="000F2D2C">
      <w:pPr>
        <w:pStyle w:val="BankNormal"/>
        <w:numPr>
          <w:ilvl w:val="2"/>
          <w:numId w:val="62"/>
        </w:numPr>
        <w:spacing w:after="200"/>
        <w:jc w:val="both"/>
        <w:rPr>
          <w:b/>
          <w:lang w:val="en-GB"/>
        </w:rPr>
      </w:pPr>
      <w:r w:rsidRPr="00112E62">
        <w:rPr>
          <w:b/>
          <w:lang w:val="en-GB"/>
        </w:rPr>
        <w:t>Technical Capability</w:t>
      </w:r>
    </w:p>
    <w:p w14:paraId="39772801" w14:textId="77777777" w:rsidR="000F2D2C" w:rsidRPr="00112E62" w:rsidRDefault="000F2D2C" w:rsidP="000F2D2C">
      <w:pPr>
        <w:pStyle w:val="ListParagraph"/>
        <w:spacing w:before="120" w:after="120"/>
        <w:ind w:left="0" w:firstLine="720"/>
        <w:jc w:val="both"/>
        <w:rPr>
          <w:lang w:val="en-GB"/>
        </w:rPr>
      </w:pPr>
      <w:r w:rsidRPr="00112E62">
        <w:rPr>
          <w:b/>
          <w:lang w:val="en-GB"/>
        </w:rPr>
        <w:t>Production capacity:</w:t>
      </w:r>
      <w:r w:rsidRPr="00112E62">
        <w:rPr>
          <w:lang w:val="en-GB"/>
        </w:rPr>
        <w:t xml:space="preserve"> Manufacturer’s Sales Authorization (for Bidder)</w:t>
      </w:r>
    </w:p>
    <w:p w14:paraId="2B4678EB" w14:textId="77777777" w:rsidR="000F2D2C" w:rsidRPr="00112E62" w:rsidRDefault="000F2D2C" w:rsidP="000F2D2C">
      <w:pPr>
        <w:pStyle w:val="CommentText"/>
        <w:spacing w:after="200"/>
        <w:ind w:left="720"/>
        <w:jc w:val="both"/>
        <w:rPr>
          <w:sz w:val="24"/>
          <w:szCs w:val="24"/>
          <w:lang w:val="en-GB"/>
        </w:rPr>
      </w:pPr>
      <w:r w:rsidRPr="00112E62">
        <w:rPr>
          <w:b/>
          <w:sz w:val="24"/>
          <w:szCs w:val="24"/>
          <w:lang w:val="en-GB"/>
        </w:rPr>
        <w:t>Service capacity:</w:t>
      </w:r>
      <w:r w:rsidRPr="00112E62">
        <w:rPr>
          <w:sz w:val="24"/>
          <w:szCs w:val="24"/>
          <w:lang w:val="en-GB"/>
        </w:rPr>
        <w:t xml:space="preserve"> Manufacturer’s After Sales Authorization (for Service Company)</w:t>
      </w:r>
    </w:p>
    <w:p w14:paraId="49999EF2" w14:textId="77777777" w:rsidR="000F2D2C" w:rsidRPr="00112E62" w:rsidRDefault="000F2D2C" w:rsidP="000F2D2C">
      <w:pPr>
        <w:pStyle w:val="CommentText"/>
        <w:spacing w:after="200"/>
        <w:ind w:left="720"/>
        <w:jc w:val="both"/>
        <w:rPr>
          <w:sz w:val="24"/>
          <w:szCs w:val="24"/>
          <w:lang w:val="en-GB"/>
        </w:rPr>
      </w:pPr>
      <w:r w:rsidRPr="00112E62">
        <w:rPr>
          <w:sz w:val="24"/>
          <w:szCs w:val="24"/>
          <w:lang w:val="en-GB"/>
        </w:rPr>
        <w:t>Manufacturers - shall provide after sales service for equipment by the service company registered in the Republic of Serbia.</w:t>
      </w:r>
    </w:p>
    <w:p w14:paraId="5B029B40" w14:textId="6DA1150B" w:rsidR="000F2D2C" w:rsidRPr="00112E62" w:rsidRDefault="000F2D2C" w:rsidP="000F2D2C">
      <w:pPr>
        <w:pStyle w:val="CommentText"/>
        <w:spacing w:after="200"/>
        <w:ind w:left="720"/>
        <w:jc w:val="both"/>
        <w:rPr>
          <w:sz w:val="24"/>
          <w:szCs w:val="24"/>
          <w:lang w:val="en-GB"/>
        </w:rPr>
      </w:pPr>
      <w:r w:rsidRPr="00112E62">
        <w:rPr>
          <w:sz w:val="24"/>
          <w:szCs w:val="24"/>
          <w:lang w:val="en-GB"/>
        </w:rPr>
        <w:lastRenderedPageBreak/>
        <w:t>Service company shall employ minimum number of qualified persons – certified by the manufacturer of equipment for servicing - 1</w:t>
      </w:r>
      <w:r w:rsidR="00F16087" w:rsidRPr="00112E62">
        <w:rPr>
          <w:sz w:val="24"/>
          <w:szCs w:val="24"/>
          <w:lang w:val="en-GB"/>
        </w:rPr>
        <w:t>(one)</w:t>
      </w:r>
      <w:r w:rsidRPr="00112E62">
        <w:rPr>
          <w:sz w:val="24"/>
          <w:szCs w:val="24"/>
          <w:lang w:val="en-GB"/>
        </w:rPr>
        <w:t xml:space="preserve"> </w:t>
      </w:r>
      <w:r w:rsidR="00F16087">
        <w:rPr>
          <w:sz w:val="24"/>
          <w:szCs w:val="24"/>
          <w:lang w:val="en-GB"/>
        </w:rPr>
        <w:t>per item model offered</w:t>
      </w:r>
      <w:r w:rsidRPr="00112E62">
        <w:rPr>
          <w:sz w:val="24"/>
          <w:szCs w:val="24"/>
          <w:lang w:val="en-GB"/>
        </w:rPr>
        <w:t>.</w:t>
      </w:r>
    </w:p>
    <w:p w14:paraId="22A3BF75" w14:textId="24491337" w:rsidR="000F2D2C" w:rsidRPr="00112E62" w:rsidRDefault="000F2D2C" w:rsidP="000F2D2C">
      <w:pPr>
        <w:pStyle w:val="BankNormal"/>
        <w:ind w:firstLine="720"/>
        <w:jc w:val="both"/>
        <w:rPr>
          <w:b/>
          <w:lang w:val="en-GB"/>
        </w:rPr>
      </w:pPr>
      <w:r w:rsidRPr="00112E62">
        <w:rPr>
          <w:b/>
          <w:lang w:val="en-GB"/>
        </w:rPr>
        <w:t>This provision applies to all lots.</w:t>
      </w:r>
    </w:p>
    <w:p w14:paraId="52DB75D0" w14:textId="77777777" w:rsidR="000F2D2C" w:rsidRPr="007F14C8" w:rsidRDefault="000F2D2C" w:rsidP="000F2D2C">
      <w:pPr>
        <w:pStyle w:val="BankNormal"/>
        <w:spacing w:after="120"/>
        <w:ind w:left="720"/>
        <w:jc w:val="both"/>
        <w:rPr>
          <w:b/>
          <w:lang w:val="en-GB"/>
        </w:rPr>
      </w:pPr>
      <w:r w:rsidRPr="00112E62">
        <w:rPr>
          <w:b/>
          <w:lang w:val="en-GB"/>
        </w:rPr>
        <w:t>Documentary evidence:</w:t>
      </w:r>
      <w:r w:rsidRPr="007F14C8">
        <w:rPr>
          <w:b/>
          <w:lang w:val="en-GB"/>
        </w:rPr>
        <w:t xml:space="preserve"> </w:t>
      </w:r>
    </w:p>
    <w:p w14:paraId="4843995C" w14:textId="6CCBC6C0" w:rsidR="000F2D2C" w:rsidRPr="007F14C8" w:rsidRDefault="000F2D2C" w:rsidP="003F3EDB">
      <w:pPr>
        <w:pStyle w:val="BankNormal"/>
        <w:numPr>
          <w:ilvl w:val="0"/>
          <w:numId w:val="135"/>
        </w:numPr>
        <w:spacing w:after="120"/>
        <w:jc w:val="both"/>
        <w:rPr>
          <w:lang w:val="en-GB"/>
        </w:rPr>
      </w:pPr>
      <w:r w:rsidRPr="007F14C8">
        <w:rPr>
          <w:lang w:val="en-GB"/>
        </w:rPr>
        <w:t xml:space="preserve">Excerpt from register of the relevant authority, which proofs that </w:t>
      </w:r>
      <w:r w:rsidR="00F765B9">
        <w:rPr>
          <w:lang w:val="en-GB"/>
        </w:rPr>
        <w:t>service company</w:t>
      </w:r>
      <w:r w:rsidRPr="007F14C8">
        <w:rPr>
          <w:lang w:val="en-GB"/>
        </w:rPr>
        <w:t xml:space="preserve"> is registered with the competent </w:t>
      </w:r>
      <w:proofErr w:type="spellStart"/>
      <w:r w:rsidRPr="007F14C8">
        <w:rPr>
          <w:lang w:val="en-GB"/>
        </w:rPr>
        <w:t>body,or</w:t>
      </w:r>
      <w:proofErr w:type="spellEnd"/>
      <w:r w:rsidRPr="007F14C8">
        <w:rPr>
          <w:lang w:val="en-GB"/>
        </w:rPr>
        <w:t xml:space="preserve"> entered in the appropriate register.</w:t>
      </w:r>
    </w:p>
    <w:p w14:paraId="645F2E5E" w14:textId="77777777" w:rsidR="000F2D2C" w:rsidRPr="007F14C8" w:rsidRDefault="000F2D2C" w:rsidP="003F3EDB">
      <w:pPr>
        <w:pStyle w:val="CommentText"/>
        <w:numPr>
          <w:ilvl w:val="0"/>
          <w:numId w:val="135"/>
        </w:numPr>
        <w:spacing w:after="200"/>
        <w:jc w:val="both"/>
        <w:rPr>
          <w:sz w:val="24"/>
          <w:szCs w:val="24"/>
          <w:lang w:val="en-GB"/>
        </w:rPr>
      </w:pPr>
      <w:r w:rsidRPr="007F14C8">
        <w:rPr>
          <w:sz w:val="24"/>
          <w:szCs w:val="24"/>
          <w:lang w:val="en-GB"/>
        </w:rPr>
        <w:t xml:space="preserve">For each qualified person (1) copy of certificates for offered system model and </w:t>
      </w:r>
      <w:r>
        <w:rPr>
          <w:sz w:val="24"/>
          <w:szCs w:val="24"/>
          <w:lang w:val="en-GB"/>
        </w:rPr>
        <w:t>M form</w:t>
      </w:r>
      <w:r w:rsidRPr="007F14C8">
        <w:rPr>
          <w:sz w:val="24"/>
          <w:szCs w:val="24"/>
          <w:lang w:val="en-GB"/>
        </w:rPr>
        <w:t xml:space="preserve"> or copy of labour contract.</w:t>
      </w:r>
    </w:p>
    <w:p w14:paraId="1F48F8C1" w14:textId="3282C515" w:rsidR="000F2D2C" w:rsidRDefault="000F2D2C" w:rsidP="003F3EDB">
      <w:pPr>
        <w:pStyle w:val="ListParagraph"/>
        <w:numPr>
          <w:ilvl w:val="0"/>
          <w:numId w:val="135"/>
        </w:numPr>
      </w:pPr>
      <w:r w:rsidRPr="000F2D2C">
        <w:rPr>
          <w:lang w:val="en-GB"/>
        </w:rPr>
        <w:t>The completed forms "Manufacturer’s After Sales Authorization" as set forth in the tender documents.</w:t>
      </w:r>
      <w:r>
        <w:br w:type="page"/>
      </w:r>
    </w:p>
    <w:p w14:paraId="1F334289" w14:textId="77777777" w:rsidR="000F2D2C" w:rsidRDefault="000F2D2C" w:rsidP="00F56B8B">
      <w:pPr>
        <w:ind w:left="720"/>
      </w:pPr>
    </w:p>
    <w:p w14:paraId="60D9F422" w14:textId="77777777" w:rsidR="00D42F28" w:rsidRDefault="00D42F28"/>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bookmarkEnd w:id="74"/>
          <w:p w14:paraId="724A843A" w14:textId="77777777" w:rsidR="00D81B5C" w:rsidRPr="00F32AE6" w:rsidRDefault="00D81B5C" w:rsidP="000F2D2C">
            <w:pPr>
              <w:pStyle w:val="Subtitle"/>
              <w:rPr>
                <w:sz w:val="24"/>
                <w:szCs w:val="24"/>
                <w:lang w:val="en-GB"/>
              </w:rPr>
            </w:pPr>
            <w:r w:rsidRPr="007F14C8">
              <w:rPr>
                <w:lang w:val="en-GB"/>
              </w:rPr>
              <w:t>Section IV. Bidding Forms</w:t>
            </w:r>
            <w:bookmarkEnd w:id="77"/>
            <w:bookmarkEnd w:id="78"/>
            <w:bookmarkEnd w:id="79"/>
            <w:bookmarkEnd w:id="80"/>
            <w:bookmarkEnd w:id="81"/>
            <w:bookmarkEnd w:id="82"/>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21CFEEF9" w14:textId="34CC3A43" w:rsidR="00AA3EF2"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AA3EF2" w:rsidRPr="008F51CD">
        <w:rPr>
          <w:lang w:val="en-GB"/>
        </w:rPr>
        <w:t>Bidder Information Form</w:t>
      </w:r>
      <w:r w:rsidR="00AA3EF2">
        <w:tab/>
      </w:r>
      <w:r w:rsidR="00AA3EF2">
        <w:fldChar w:fldCharType="begin"/>
      </w:r>
      <w:r w:rsidR="00AA3EF2">
        <w:instrText xml:space="preserve"> PAGEREF _Toc7003288 \h </w:instrText>
      </w:r>
      <w:r w:rsidR="00AA3EF2">
        <w:fldChar w:fldCharType="separate"/>
      </w:r>
      <w:r w:rsidR="00E56349">
        <w:t>45</w:t>
      </w:r>
      <w:r w:rsidR="00AA3EF2">
        <w:fldChar w:fldCharType="end"/>
      </w:r>
    </w:p>
    <w:p w14:paraId="410F9D86" w14:textId="56DE719C" w:rsidR="00AA3EF2" w:rsidRDefault="00AA3EF2">
      <w:pPr>
        <w:pStyle w:val="TOC1"/>
        <w:rPr>
          <w:rFonts w:asciiTheme="minorHAnsi" w:eastAsiaTheme="minorEastAsia" w:hAnsiTheme="minorHAnsi" w:cstheme="minorBidi"/>
          <w:b w:val="0"/>
          <w:bCs w:val="0"/>
          <w:sz w:val="22"/>
          <w:szCs w:val="22"/>
          <w:lang w:val="en-US"/>
        </w:rPr>
      </w:pPr>
      <w:r w:rsidRPr="008F51CD">
        <w:rPr>
          <w:lang w:val="en-GB"/>
        </w:rPr>
        <w:t>Joint Venture Partner Information Form</w:t>
      </w:r>
      <w:r>
        <w:tab/>
      </w:r>
      <w:r>
        <w:fldChar w:fldCharType="begin"/>
      </w:r>
      <w:r>
        <w:instrText xml:space="preserve"> PAGEREF _Toc7003289 \h </w:instrText>
      </w:r>
      <w:r>
        <w:fldChar w:fldCharType="separate"/>
      </w:r>
      <w:r w:rsidR="00E56349">
        <w:t>46</w:t>
      </w:r>
      <w:r>
        <w:fldChar w:fldCharType="end"/>
      </w:r>
    </w:p>
    <w:p w14:paraId="0F1AFA12" w14:textId="16802CAD"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Submission Form</w:t>
      </w:r>
      <w:r>
        <w:tab/>
      </w:r>
      <w:r>
        <w:fldChar w:fldCharType="begin"/>
      </w:r>
      <w:r>
        <w:instrText xml:space="preserve"> PAGEREF _Toc7003290 \h </w:instrText>
      </w:r>
      <w:r>
        <w:fldChar w:fldCharType="separate"/>
      </w:r>
      <w:r w:rsidR="00E56349">
        <w:t>47</w:t>
      </w:r>
      <w:r>
        <w:fldChar w:fldCharType="end"/>
      </w:r>
    </w:p>
    <w:p w14:paraId="18F83698" w14:textId="552D94BC" w:rsidR="00AA3EF2" w:rsidRDefault="00AA3EF2">
      <w:pPr>
        <w:pStyle w:val="TOC1"/>
        <w:rPr>
          <w:rFonts w:asciiTheme="minorHAnsi" w:eastAsiaTheme="minorEastAsia" w:hAnsiTheme="minorHAnsi" w:cstheme="minorBidi"/>
          <w:b w:val="0"/>
          <w:bCs w:val="0"/>
          <w:sz w:val="22"/>
          <w:szCs w:val="22"/>
          <w:lang w:val="en-US"/>
        </w:rPr>
      </w:pPr>
      <w:r w:rsidRPr="008F51CD">
        <w:rPr>
          <w:lang w:val="en-GB"/>
        </w:rPr>
        <w:t>Price Schedule Form</w:t>
      </w:r>
      <w:r>
        <w:tab/>
      </w:r>
      <w:r>
        <w:fldChar w:fldCharType="begin"/>
      </w:r>
      <w:r>
        <w:instrText xml:space="preserve"> PAGEREF _Toc7003291 \h </w:instrText>
      </w:r>
      <w:r>
        <w:fldChar w:fldCharType="separate"/>
      </w:r>
      <w:r w:rsidR="00E56349">
        <w:t>49</w:t>
      </w:r>
      <w:r>
        <w:fldChar w:fldCharType="end"/>
      </w:r>
    </w:p>
    <w:p w14:paraId="05532596" w14:textId="03C4E890"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Security (Bank Guarantee)</w:t>
      </w:r>
      <w:r>
        <w:tab/>
      </w:r>
      <w:r>
        <w:fldChar w:fldCharType="begin"/>
      </w:r>
      <w:r>
        <w:instrText xml:space="preserve"> PAGEREF _Toc7003292 \h </w:instrText>
      </w:r>
      <w:r>
        <w:fldChar w:fldCharType="separate"/>
      </w:r>
      <w:r w:rsidR="00E56349">
        <w:t>50</w:t>
      </w:r>
      <w:r>
        <w:fldChar w:fldCharType="end"/>
      </w:r>
    </w:p>
    <w:p w14:paraId="61D5A017" w14:textId="790855B1" w:rsidR="00AA3EF2" w:rsidRDefault="003D530F">
      <w:pPr>
        <w:pStyle w:val="TOC1"/>
        <w:rPr>
          <w:rFonts w:asciiTheme="minorHAnsi" w:eastAsiaTheme="minorEastAsia" w:hAnsiTheme="minorHAnsi" w:cstheme="minorBidi"/>
          <w:b w:val="0"/>
          <w:bCs w:val="0"/>
          <w:sz w:val="22"/>
          <w:szCs w:val="22"/>
          <w:lang w:val="en-US"/>
        </w:rPr>
      </w:pPr>
      <w:r>
        <w:rPr>
          <w:lang w:val="en-GB"/>
        </w:rPr>
        <w:t>Covenant</w:t>
      </w:r>
      <w:r w:rsidR="00AA3EF2" w:rsidRPr="008F51CD">
        <w:rPr>
          <w:lang w:val="en-GB"/>
        </w:rPr>
        <w:t xml:space="preserve"> of Integrity</w:t>
      </w:r>
      <w:r w:rsidR="00AA3EF2">
        <w:tab/>
      </w:r>
      <w:r w:rsidR="00AA3EF2">
        <w:fldChar w:fldCharType="begin"/>
      </w:r>
      <w:r w:rsidR="00AA3EF2">
        <w:instrText xml:space="preserve"> PAGEREF _Toc7003293 \h </w:instrText>
      </w:r>
      <w:r w:rsidR="00AA3EF2">
        <w:fldChar w:fldCharType="separate"/>
      </w:r>
      <w:r w:rsidR="00E56349">
        <w:t>51</w:t>
      </w:r>
      <w:r w:rsidR="00AA3EF2">
        <w:fldChar w:fldCharType="end"/>
      </w:r>
    </w:p>
    <w:p w14:paraId="5697096A" w14:textId="408A2757" w:rsidR="007775AA" w:rsidRPr="003B5404" w:rsidRDefault="006059B6" w:rsidP="00AE674C">
      <w:pPr>
        <w:rPr>
          <w:b/>
          <w:bCs/>
          <w:noProof/>
          <w:lang w:val="en-GB"/>
        </w:rPr>
      </w:pPr>
      <w:r w:rsidRPr="007F14C8">
        <w:rPr>
          <w:b/>
          <w:bCs/>
          <w:sz w:val="20"/>
          <w:lang w:val="en-GB"/>
        </w:rPr>
        <w:fldChar w:fldCharType="end"/>
      </w:r>
      <w:r w:rsidR="00AE674C" w:rsidRPr="003B5404">
        <w:rPr>
          <w:b/>
          <w:bCs/>
          <w:noProof/>
          <w:lang w:val="en-GB"/>
        </w:rPr>
        <w:t>Manufacturer’s Authorization………………………………………………………………………………</w:t>
      </w:r>
      <w:r w:rsidR="00625C01" w:rsidRPr="003B5404">
        <w:rPr>
          <w:b/>
          <w:bCs/>
          <w:noProof/>
          <w:lang w:val="en-GB"/>
        </w:rPr>
        <w:t>..</w:t>
      </w:r>
      <w:r w:rsidR="00AE674C" w:rsidRPr="003B5404">
        <w:rPr>
          <w:b/>
          <w:bCs/>
          <w:noProof/>
          <w:lang w:val="en-GB"/>
        </w:rPr>
        <w:t>5</w:t>
      </w:r>
      <w:r w:rsidR="00F66498" w:rsidRPr="003B5404">
        <w:rPr>
          <w:b/>
          <w:bCs/>
          <w:noProof/>
          <w:lang w:val="en-GB"/>
        </w:rPr>
        <w:t>1</w:t>
      </w:r>
    </w:p>
    <w:p w14:paraId="24DF50E1" w14:textId="0C72E002" w:rsidR="00AE674C" w:rsidRPr="00625C01" w:rsidRDefault="00625C01" w:rsidP="00AE674C">
      <w:pPr>
        <w:rPr>
          <w:b/>
          <w:bCs/>
          <w:noProof/>
          <w:lang w:val="en-GB"/>
        </w:rPr>
      </w:pPr>
      <w:r w:rsidRPr="003B5404">
        <w:rPr>
          <w:b/>
          <w:bCs/>
          <w:noProof/>
          <w:lang w:val="en-GB"/>
        </w:rPr>
        <w:t>Manufacturer’s After Sales Authorization………………………………………………………………………………..5</w:t>
      </w:r>
      <w:r w:rsidR="00F66498" w:rsidRPr="003B5404">
        <w:rPr>
          <w:b/>
          <w:bCs/>
          <w:noProof/>
          <w:lang w:val="en-GB"/>
        </w:rPr>
        <w:t>2</w:t>
      </w:r>
    </w:p>
    <w:p w14:paraId="7B511A85" w14:textId="77777777" w:rsidR="007775AA" w:rsidRPr="00625C01"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noProof/>
          <w:lang w:val="en-GB"/>
        </w:rPr>
      </w:pPr>
      <w:r w:rsidRPr="00625C01">
        <w:rPr>
          <w:b/>
          <w:bCs/>
          <w:noProof/>
          <w:lang w:val="en-GB"/>
        </w:rPr>
        <w:br w:type="page"/>
      </w:r>
    </w:p>
    <w:p w14:paraId="7173598C" w14:textId="77777777" w:rsidR="00D81B5C" w:rsidRPr="007F14C8" w:rsidRDefault="00D81B5C" w:rsidP="00D81B5C">
      <w:pPr>
        <w:pStyle w:val="SectionVHeader"/>
        <w:rPr>
          <w:lang w:val="en-GB"/>
        </w:rPr>
      </w:pPr>
      <w:bookmarkStart w:id="83" w:name="_Toc470095856"/>
      <w:bookmarkStart w:id="84" w:name="_Toc7003288"/>
      <w:r w:rsidRPr="007F14C8">
        <w:rPr>
          <w:lang w:val="en-GB"/>
        </w:rPr>
        <w:lastRenderedPageBreak/>
        <w:t>Bidder Information Form</w:t>
      </w:r>
      <w:bookmarkEnd w:id="83"/>
      <w:bookmarkEnd w:id="84"/>
    </w:p>
    <w:p w14:paraId="713F4C2A" w14:textId="77777777" w:rsidR="00D81B5C" w:rsidRPr="007F14C8" w:rsidRDefault="00D81B5C" w:rsidP="00D81B5C">
      <w:pPr>
        <w:jc w:val="center"/>
        <w:rPr>
          <w:b/>
          <w:lang w:val="en-GB"/>
        </w:rPr>
      </w:pPr>
    </w:p>
    <w:p w14:paraId="2459CE49" w14:textId="07D5795F" w:rsidR="00D81B5C" w:rsidRPr="007F14C8" w:rsidRDefault="00D81B5C" w:rsidP="00D81B5C">
      <w:pPr>
        <w:pStyle w:val="BankNormal"/>
        <w:jc w:val="both"/>
        <w:rPr>
          <w:i/>
          <w:iCs/>
          <w:lang w:val="en-GB"/>
        </w:rPr>
      </w:pPr>
      <w:r w:rsidRPr="007F14C8">
        <w:rPr>
          <w:i/>
          <w:iCs/>
          <w:lang w:val="en-GB"/>
        </w:rPr>
        <w:t>[The Bidder shall fill in this Form in acco</w:t>
      </w:r>
      <w:r w:rsidR="00983A62">
        <w:rPr>
          <w:i/>
          <w:iCs/>
          <w:lang w:val="en-GB"/>
        </w:rPr>
        <w:t>rd</w:t>
      </w:r>
      <w:r w:rsidRPr="007F14C8">
        <w:rPr>
          <w:i/>
          <w:iCs/>
          <w:lang w:val="en-GB"/>
        </w:rPr>
        <w:t>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46FF79A4" w:rsidR="00B63E91" w:rsidRPr="007F14C8" w:rsidRDefault="00B63E91" w:rsidP="00B63E91">
      <w:pPr>
        <w:tabs>
          <w:tab w:val="right" w:pos="9360"/>
        </w:tabs>
        <w:ind w:left="720" w:hanging="720"/>
        <w:jc w:val="right"/>
        <w:rPr>
          <w:lang w:val="en-GB"/>
        </w:rPr>
      </w:pPr>
      <w:r w:rsidRPr="00174A83">
        <w:rPr>
          <w:lang w:val="en-GB"/>
        </w:rPr>
        <w:t xml:space="preserve">ICB No: </w:t>
      </w:r>
      <w:r w:rsidR="001B5795">
        <w:rPr>
          <w:b/>
          <w:iCs/>
          <w:lang w:val="en-GB"/>
        </w:rPr>
        <w:t>IOP/36-2019/UHI</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Name  </w:t>
            </w:r>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16C5D04"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w:t>
            </w:r>
            <w:r w:rsidR="00983A62">
              <w:rPr>
                <w:spacing w:val="-2"/>
                <w:lang w:val="en-GB"/>
              </w:rPr>
              <w:t>rd</w:t>
            </w:r>
            <w:r w:rsidRPr="007F14C8">
              <w:rPr>
                <w:spacing w:val="-2"/>
                <w:lang w:val="en-GB"/>
              </w:rPr>
              <w:t>ance with ITB Sub-Clauses 4.1 and 4.2.</w:t>
            </w:r>
          </w:p>
          <w:p w14:paraId="4A57AD15" w14:textId="26BA65FF"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w:t>
            </w:r>
            <w:r w:rsidR="00983A62">
              <w:rPr>
                <w:spacing w:val="-2"/>
                <w:lang w:val="en-GB"/>
              </w:rPr>
              <w:t>rd</w:t>
            </w:r>
            <w:r w:rsidRPr="007F14C8">
              <w:rPr>
                <w:spacing w:val="-2"/>
                <w:lang w:val="en-GB"/>
              </w:rPr>
              <w:t>ance with ITB Sub-Clause 4.1.</w:t>
            </w:r>
          </w:p>
          <w:p w14:paraId="2097DC11" w14:textId="27261358"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w:t>
            </w:r>
            <w:r w:rsidR="00983A62">
              <w:rPr>
                <w:spacing w:val="-2"/>
                <w:lang w:val="en-GB"/>
              </w:rPr>
              <w:t>rd</w:t>
            </w:r>
            <w:r w:rsidRPr="007F14C8">
              <w:rPr>
                <w:spacing w:val="-2"/>
                <w:lang w:val="en-GB"/>
              </w:rPr>
              <w:t>ance with ITB Sub-Clause 4.5.</w:t>
            </w:r>
          </w:p>
        </w:tc>
      </w:tr>
    </w:tbl>
    <w:p w14:paraId="0E99F5D9" w14:textId="77777777" w:rsidR="00F84E5E" w:rsidRPr="007F14C8" w:rsidRDefault="00F84E5E">
      <w:pPr>
        <w:rPr>
          <w:b/>
          <w:bCs/>
          <w:sz w:val="36"/>
          <w:szCs w:val="36"/>
          <w:lang w:val="en-GB"/>
        </w:rPr>
      </w:pPr>
      <w:bookmarkStart w:id="85" w:name="_Toc306808734"/>
      <w:r w:rsidRPr="007F14C8">
        <w:rPr>
          <w:lang w:val="en-GB"/>
        </w:rPr>
        <w:br w:type="page"/>
      </w:r>
    </w:p>
    <w:p w14:paraId="43793FC0" w14:textId="77777777" w:rsidR="00D81B5C" w:rsidRPr="007F14C8" w:rsidRDefault="00D81B5C" w:rsidP="00C83BE0">
      <w:pPr>
        <w:pStyle w:val="SectionVHeader"/>
        <w:rPr>
          <w:lang w:val="en-GB"/>
        </w:rPr>
      </w:pPr>
      <w:bookmarkStart w:id="86" w:name="_Toc7003289"/>
      <w:r w:rsidRPr="007F14C8">
        <w:rPr>
          <w:lang w:val="en-GB"/>
        </w:rPr>
        <w:lastRenderedPageBreak/>
        <w:t>Joint Venture Partner Information Form</w:t>
      </w:r>
      <w:bookmarkEnd w:id="86"/>
    </w:p>
    <w:p w14:paraId="1D8F9240" w14:textId="77777777" w:rsidR="00D81B5C" w:rsidRPr="007F14C8" w:rsidRDefault="00D81B5C" w:rsidP="00D81B5C">
      <w:pPr>
        <w:rPr>
          <w:lang w:val="en-GB"/>
        </w:rPr>
      </w:pPr>
    </w:p>
    <w:p w14:paraId="27EA7180" w14:textId="724B09AE" w:rsidR="00D81B5C" w:rsidRPr="007F14C8" w:rsidRDefault="00D81B5C" w:rsidP="00D81B5C">
      <w:pPr>
        <w:jc w:val="center"/>
        <w:rPr>
          <w:sz w:val="36"/>
          <w:lang w:val="en-GB"/>
        </w:rPr>
      </w:pPr>
      <w:r w:rsidRPr="007F14C8">
        <w:rPr>
          <w:i/>
          <w:iCs/>
          <w:lang w:val="en-GB"/>
        </w:rPr>
        <w:t>[The Bidder shall fill in this Form in acco</w:t>
      </w:r>
      <w:r w:rsidR="00983A62">
        <w:rPr>
          <w:i/>
          <w:iCs/>
          <w:lang w:val="en-GB"/>
        </w:rPr>
        <w:t>rd</w:t>
      </w:r>
      <w:r w:rsidRPr="007F14C8">
        <w:rPr>
          <w:i/>
          <w:iCs/>
          <w:lang w:val="en-GB"/>
        </w:rPr>
        <w:t>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2869AD90" w:rsidR="006A0271" w:rsidRPr="007F14C8" w:rsidRDefault="006A0271" w:rsidP="006A0271">
      <w:pPr>
        <w:tabs>
          <w:tab w:val="right" w:pos="9360"/>
        </w:tabs>
        <w:ind w:left="720" w:hanging="720"/>
        <w:jc w:val="right"/>
        <w:rPr>
          <w:lang w:val="en-GB"/>
        </w:rPr>
      </w:pPr>
      <w:r w:rsidRPr="009832E8">
        <w:rPr>
          <w:lang w:val="en-GB"/>
        </w:rPr>
        <w:t xml:space="preserve">ICB No: </w:t>
      </w:r>
      <w:r w:rsidR="001B5795">
        <w:rPr>
          <w:b/>
          <w:iCs/>
          <w:lang w:val="en-GB"/>
        </w:rPr>
        <w:t>IOP/36-2019/UHI</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28ED130" w:rsidR="00D81B5C" w:rsidRPr="007F14C8" w:rsidRDefault="00D81B5C" w:rsidP="009A25F4">
            <w:pPr>
              <w:suppressAutoHyphens/>
              <w:spacing w:before="40" w:after="160"/>
              <w:ind w:left="360" w:hanging="360"/>
              <w:jc w:val="both"/>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w:t>
            </w:r>
            <w:r w:rsidR="00983A62">
              <w:rPr>
                <w:spacing w:val="-2"/>
                <w:lang w:val="en-GB"/>
              </w:rPr>
              <w:t>rd</w:t>
            </w:r>
            <w:r w:rsidRPr="007F14C8">
              <w:rPr>
                <w:spacing w:val="-2"/>
                <w:lang w:val="en-GB"/>
              </w:rPr>
              <w:t>ance with ITB Sub-Clauses 4.1 and 4.2.</w:t>
            </w:r>
          </w:p>
          <w:p w14:paraId="12C92069" w14:textId="67E97F5B" w:rsidR="00D81B5C" w:rsidRPr="007F14C8" w:rsidRDefault="00D81B5C" w:rsidP="009A25F4">
            <w:pPr>
              <w:numPr>
                <w:ilvl w:val="0"/>
                <w:numId w:val="115"/>
              </w:numPr>
              <w:suppressAutoHyphens/>
              <w:spacing w:after="120"/>
              <w:jc w:val="both"/>
              <w:rPr>
                <w:spacing w:val="-2"/>
                <w:lang w:val="en-GB"/>
              </w:rPr>
            </w:pPr>
            <w:r w:rsidRPr="007F14C8">
              <w:rPr>
                <w:spacing w:val="-2"/>
                <w:lang w:val="en-GB"/>
              </w:rPr>
              <w:t>In case of government owned entity from the Purchaser’s country, documents establishing legal and financial autonomy and compliance with commercial law, in acco</w:t>
            </w:r>
            <w:r w:rsidR="00983A62">
              <w:rPr>
                <w:spacing w:val="-2"/>
                <w:lang w:val="en-GB"/>
              </w:rPr>
              <w:t>rd</w:t>
            </w:r>
            <w:r w:rsidRPr="007F14C8">
              <w:rPr>
                <w:spacing w:val="-2"/>
                <w:lang w:val="en-GB"/>
              </w:rPr>
              <w:t>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7" w:name="_Toc7003290"/>
      <w:bookmarkEnd w:id="85"/>
      <w:r w:rsidRPr="007F14C8">
        <w:rPr>
          <w:lang w:val="en-GB"/>
        </w:rPr>
        <w:lastRenderedPageBreak/>
        <w:t>Bid Submission Form</w:t>
      </w:r>
      <w:bookmarkEnd w:id="87"/>
    </w:p>
    <w:p w14:paraId="4B7EB98A" w14:textId="2833882C" w:rsidR="00D81B5C" w:rsidRPr="007F14C8" w:rsidRDefault="00D81B5C" w:rsidP="00D81B5C">
      <w:pPr>
        <w:pStyle w:val="BankNormal"/>
        <w:jc w:val="both"/>
        <w:rPr>
          <w:i/>
          <w:iCs/>
          <w:lang w:val="en-GB"/>
        </w:rPr>
      </w:pPr>
      <w:r w:rsidRPr="007F14C8">
        <w:rPr>
          <w:i/>
          <w:iCs/>
          <w:lang w:val="en-GB"/>
        </w:rPr>
        <w:t>[The Bidder shall fill in this Form in acco</w:t>
      </w:r>
      <w:r w:rsidR="00983A62">
        <w:rPr>
          <w:i/>
          <w:iCs/>
          <w:lang w:val="en-GB"/>
        </w:rPr>
        <w:t>rd</w:t>
      </w:r>
      <w:r w:rsidRPr="007F14C8">
        <w:rPr>
          <w:i/>
          <w:iCs/>
          <w:lang w:val="en-GB"/>
        </w:rPr>
        <w:t xml:space="preserve">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128A198B" w:rsidR="006A0271" w:rsidRPr="007F14C8" w:rsidRDefault="006A0271" w:rsidP="006A0271">
      <w:pPr>
        <w:tabs>
          <w:tab w:val="right" w:pos="9360"/>
        </w:tabs>
        <w:ind w:left="720" w:hanging="720"/>
        <w:jc w:val="right"/>
        <w:rPr>
          <w:lang w:val="en-GB"/>
        </w:rPr>
      </w:pPr>
      <w:r w:rsidRPr="005D6874">
        <w:rPr>
          <w:lang w:val="en-GB"/>
        </w:rPr>
        <w:t xml:space="preserve">ICB No: </w:t>
      </w:r>
      <w:r w:rsidR="001B5795">
        <w:rPr>
          <w:b/>
          <w:iCs/>
          <w:lang w:val="en-GB"/>
        </w:rPr>
        <w:t>IOP/36-2019/UHI</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2E70D5FF" w:rsidR="006D1BE4" w:rsidRPr="00C91A47" w:rsidRDefault="00D81B5C" w:rsidP="006D1BE4">
      <w:pPr>
        <w:numPr>
          <w:ilvl w:val="0"/>
          <w:numId w:val="9"/>
        </w:numPr>
        <w:tabs>
          <w:tab w:val="left" w:pos="540"/>
          <w:tab w:val="num" w:pos="720"/>
        </w:tabs>
        <w:ind w:left="540" w:hanging="540"/>
        <w:jc w:val="both"/>
        <w:rPr>
          <w:lang w:val="en-GB"/>
        </w:rPr>
      </w:pPr>
      <w:r w:rsidRPr="00C91A47">
        <w:rPr>
          <w:lang w:val="en-GB"/>
        </w:rPr>
        <w:t>We offer to supply in conformity with the Bidding Documents and in acco</w:t>
      </w:r>
      <w:r w:rsidR="00983A62">
        <w:rPr>
          <w:lang w:val="en-GB"/>
        </w:rPr>
        <w:t>rd</w:t>
      </w:r>
      <w:r w:rsidRPr="00C91A47">
        <w:rPr>
          <w:lang w:val="en-GB"/>
        </w:rPr>
        <w:t>ance with the Delivery Schedules specified in the Schedule of Requirements the following Goods and Related Services</w:t>
      </w:r>
      <w:r w:rsidR="00627F4B" w:rsidRPr="00C91A47">
        <w:rPr>
          <w:lang w:val="en-GB"/>
        </w:rPr>
        <w:t>:</w:t>
      </w:r>
      <w:r w:rsidR="006D1BE4" w:rsidRPr="00C91A47">
        <w:rPr>
          <w:i/>
          <w:u w:val="single"/>
          <w:lang w:val="en-GB"/>
        </w:rPr>
        <w:t xml:space="preserve"> (insert a the name)</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5C8823F3"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w:t>
      </w:r>
      <w:r w:rsidR="00983A62">
        <w:rPr>
          <w:i/>
          <w:color w:val="333333"/>
          <w:lang w:val="en-GB"/>
        </w:rPr>
        <w:t>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3BD5D45E"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xml:space="preserve">, payable in dinars at the middle exchange rate of National Bank of Serbia on the date of </w:t>
      </w:r>
      <w:r w:rsidR="00C30F1B">
        <w:rPr>
          <w:lang w:val="en-GB"/>
        </w:rPr>
        <w:t xml:space="preserve">issuing </w:t>
      </w:r>
      <w:r w:rsidRPr="00455719">
        <w:rPr>
          <w:lang w:val="en-GB"/>
        </w:rPr>
        <w:t xml:space="preserve">of invoice/proforma invoice </w:t>
      </w:r>
    </w:p>
    <w:p w14:paraId="1540EE39" w14:textId="77777777" w:rsidR="00C30F1B" w:rsidRDefault="00C30F1B" w:rsidP="00C30F1B">
      <w:pPr>
        <w:tabs>
          <w:tab w:val="left" w:pos="540"/>
          <w:tab w:val="right" w:pos="9072"/>
        </w:tabs>
        <w:jc w:val="both"/>
        <w:rPr>
          <w:lang w:val="en-GB"/>
        </w:rPr>
      </w:pPr>
    </w:p>
    <w:p w14:paraId="42E1A9E8" w14:textId="77777777" w:rsidR="00455719" w:rsidRPr="007F14C8" w:rsidRDefault="00455719" w:rsidP="00627F4B">
      <w:pPr>
        <w:tabs>
          <w:tab w:val="left" w:pos="540"/>
          <w:tab w:val="right" w:pos="9072"/>
        </w:tabs>
        <w:ind w:left="540"/>
        <w:jc w:val="both"/>
        <w:rPr>
          <w:lang w:val="en-GB"/>
        </w:rPr>
      </w:pPr>
    </w:p>
    <w:p w14:paraId="66400AC3" w14:textId="41163604"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w:t>
      </w:r>
      <w:r w:rsidR="00983A62">
        <w:rPr>
          <w:lang w:val="en-GB"/>
        </w:rPr>
        <w:t>rd</w:t>
      </w:r>
      <w:r w:rsidR="009E5FCA" w:rsidRPr="007F14C8">
        <w:rPr>
          <w:lang w:val="en-GB"/>
        </w:rPr>
        <w:t>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5C1D0C8E"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Our bid shall be valid for the period of time specified in ITB Sub-Clause 20.1, from the date fixed for the bid submission deadline in acco</w:t>
      </w:r>
      <w:r w:rsidR="00983A62">
        <w:rPr>
          <w:lang w:val="en-GB"/>
        </w:rPr>
        <w:t>rd</w:t>
      </w:r>
      <w:r w:rsidRPr="00DF76C8">
        <w:rPr>
          <w:lang w:val="en-GB"/>
        </w:rPr>
        <w:t>ance with ITB Sub-Clause 24.1, and it shall remain binding upon us and may be accepted at any time before the expiration of that period;</w:t>
      </w:r>
    </w:p>
    <w:p w14:paraId="2ED277E4" w14:textId="77777777" w:rsidR="00D81B5C" w:rsidRPr="00DF76C8" w:rsidRDefault="00D81B5C" w:rsidP="00D81B5C">
      <w:pPr>
        <w:tabs>
          <w:tab w:val="left" w:pos="540"/>
          <w:tab w:val="num" w:pos="720"/>
        </w:tabs>
        <w:ind w:left="540" w:hanging="540"/>
        <w:jc w:val="both"/>
        <w:rPr>
          <w:lang w:val="en-GB"/>
        </w:rPr>
      </w:pPr>
    </w:p>
    <w:p w14:paraId="5B4E23A5" w14:textId="42E4EB69"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If our bid is accepted, we commit to obtain a performance security in acco</w:t>
      </w:r>
      <w:r w:rsidR="00983A62">
        <w:rPr>
          <w:lang w:val="en-GB"/>
        </w:rPr>
        <w:t>rd</w:t>
      </w:r>
      <w:r w:rsidRPr="00DF76C8">
        <w:rPr>
          <w:lang w:val="en-GB"/>
        </w:rPr>
        <w:t>ance with ITB Clause 43 and GCC Clause 17 for the due performance of the Contract;</w:t>
      </w:r>
    </w:p>
    <w:p w14:paraId="5FBA4529" w14:textId="77777777" w:rsidR="00D81B5C" w:rsidRPr="00DF76C8" w:rsidRDefault="00D81B5C" w:rsidP="00D81B5C">
      <w:pPr>
        <w:tabs>
          <w:tab w:val="num" w:pos="360"/>
          <w:tab w:val="num" w:pos="540"/>
        </w:tabs>
        <w:ind w:left="540" w:hanging="540"/>
        <w:jc w:val="both"/>
        <w:rPr>
          <w:lang w:val="en-GB"/>
        </w:rPr>
      </w:pPr>
    </w:p>
    <w:p w14:paraId="07FC1608" w14:textId="4AC0CC5E" w:rsidR="00D81B5C" w:rsidRPr="00DF76C8" w:rsidRDefault="00D81B5C" w:rsidP="00C07A4D">
      <w:pPr>
        <w:numPr>
          <w:ilvl w:val="0"/>
          <w:numId w:val="9"/>
        </w:numPr>
        <w:tabs>
          <w:tab w:val="num" w:pos="540"/>
        </w:tabs>
        <w:ind w:left="540" w:hanging="540"/>
        <w:jc w:val="both"/>
        <w:rPr>
          <w:lang w:val="en-GB"/>
        </w:rPr>
      </w:pPr>
      <w:r w:rsidRPr="00DF76C8">
        <w:rPr>
          <w:lang w:val="en-GB"/>
        </w:rPr>
        <w:t>We have no conflict of interest in acco</w:t>
      </w:r>
      <w:r w:rsidR="00983A62">
        <w:rPr>
          <w:lang w:val="en-GB"/>
        </w:rPr>
        <w:t>rd</w:t>
      </w:r>
      <w:r w:rsidRPr="00DF76C8">
        <w:rPr>
          <w:lang w:val="en-GB"/>
        </w:rPr>
        <w:t>ance with ITB Sub-Clause 4.2;</w:t>
      </w:r>
    </w:p>
    <w:p w14:paraId="6CE5E61A" w14:textId="77777777" w:rsidR="00D81B5C" w:rsidRPr="00DF76C8" w:rsidRDefault="00D81B5C" w:rsidP="00D81B5C">
      <w:pPr>
        <w:tabs>
          <w:tab w:val="num" w:pos="360"/>
          <w:tab w:val="num" w:pos="540"/>
        </w:tabs>
        <w:ind w:left="540" w:hanging="540"/>
        <w:jc w:val="both"/>
        <w:rPr>
          <w:lang w:val="en-GB"/>
        </w:rPr>
      </w:pPr>
    </w:p>
    <w:p w14:paraId="4AB9724C" w14:textId="0F6B72AF" w:rsidR="00D81B5C" w:rsidRPr="007F14C8" w:rsidRDefault="00D81B5C" w:rsidP="00C07A4D">
      <w:pPr>
        <w:numPr>
          <w:ilvl w:val="0"/>
          <w:numId w:val="9"/>
        </w:numPr>
        <w:tabs>
          <w:tab w:val="num" w:pos="540"/>
        </w:tabs>
        <w:ind w:left="540" w:hanging="540"/>
        <w:jc w:val="both"/>
        <w:rPr>
          <w:lang w:val="en-GB"/>
        </w:rPr>
      </w:pPr>
      <w:r w:rsidRPr="00DF76C8">
        <w:rPr>
          <w:lang w:val="en-GB"/>
        </w:rPr>
        <w:lastRenderedPageBreak/>
        <w:t>Our firm, its affiliates or subsidiaries—including any subcontractors or suppliers for</w:t>
      </w:r>
      <w:r w:rsidRPr="007F14C8">
        <w:rPr>
          <w:lang w:val="en-GB"/>
        </w:rPr>
        <w:t xml:space="preserve"> any part of the contract—has not been declared ineligible by the Bank, under the Purchaser’s country laws or official regulations, in acco</w:t>
      </w:r>
      <w:r w:rsidR="00983A62">
        <w:rPr>
          <w:lang w:val="en-GB"/>
        </w:rPr>
        <w:t>rd</w:t>
      </w:r>
      <w:r w:rsidRPr="007F14C8">
        <w:rPr>
          <w:lang w:val="en-GB"/>
        </w:rPr>
        <w:t>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149819D2" w:rsidR="00D81B5C" w:rsidRPr="007F14C8" w:rsidRDefault="00D81B5C" w:rsidP="001A5EE5">
      <w:pPr>
        <w:numPr>
          <w:ilvl w:val="0"/>
          <w:numId w:val="9"/>
        </w:numPr>
        <w:tabs>
          <w:tab w:val="num" w:pos="540"/>
        </w:tabs>
        <w:ind w:left="540" w:hanging="540"/>
        <w:jc w:val="both"/>
        <w:rPr>
          <w:lang w:val="en-GB"/>
        </w:rPr>
      </w:pPr>
      <w:r w:rsidRPr="007F14C8">
        <w:rPr>
          <w:lang w:val="en-GB"/>
        </w:rPr>
        <w:t>We understand that this bid, together with your written acceptance thereof included in your notification of awa</w:t>
      </w:r>
      <w:r w:rsidR="00983A62">
        <w:rPr>
          <w:lang w:val="en-GB"/>
        </w:rPr>
        <w:t>rd</w:t>
      </w:r>
      <w:r w:rsidRPr="007F14C8">
        <w:rPr>
          <w:lang w:val="en-GB"/>
        </w:rPr>
        <w:t xml:space="preserve">,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r w:rsidRPr="007F14C8">
        <w:rPr>
          <w:lang w:val="en-GB"/>
        </w:rPr>
        <w:t xml:space="preserve">Signed:_______________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_______</w:t>
      </w:r>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r w:rsidRPr="007F14C8">
        <w:rPr>
          <w:lang w:val="en-GB"/>
        </w:rPr>
        <w:t xml:space="preserve">Name:____________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of:_____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8" w:name="_Toc7003291"/>
      <w:r w:rsidRPr="007F14C8">
        <w:rPr>
          <w:lang w:val="en-GB"/>
        </w:rPr>
        <w:lastRenderedPageBreak/>
        <w:t>Price Schedule Form</w:t>
      </w:r>
      <w:bookmarkEnd w:id="88"/>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6"/>
          <w:headerReference w:type="first" r:id="rId27"/>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6D978D33" w:rsidR="00C316CD" w:rsidRPr="007F14C8" w:rsidRDefault="00C316CD" w:rsidP="000C3DF0">
      <w:pPr>
        <w:pStyle w:val="SectionVHeader"/>
        <w:rPr>
          <w:lang w:val="en-GB"/>
        </w:rPr>
      </w:pPr>
      <w:bookmarkStart w:id="89" w:name="_Toc463858680"/>
      <w:bookmarkStart w:id="90" w:name="_Toc315795958"/>
      <w:bookmarkStart w:id="91" w:name="_Toc7003292"/>
      <w:bookmarkStart w:id="92" w:name="_Toc438266926"/>
      <w:bookmarkStart w:id="93" w:name="_Toc438267900"/>
      <w:bookmarkStart w:id="94" w:name="_Toc438366668"/>
      <w:bookmarkStart w:id="95" w:name="_Toc438954446"/>
      <w:r w:rsidRPr="007F14C8">
        <w:rPr>
          <w:lang w:val="en-GB"/>
        </w:rPr>
        <w:t>Bid Security</w:t>
      </w:r>
      <w:bookmarkEnd w:id="89"/>
      <w:r w:rsidRPr="007F14C8">
        <w:rPr>
          <w:lang w:val="en-GB"/>
        </w:rPr>
        <w:t xml:space="preserve"> (Bank Guarantee)</w:t>
      </w:r>
      <w:bookmarkEnd w:id="90"/>
      <w:bookmarkEnd w:id="91"/>
      <w:r w:rsidRPr="007F14C8">
        <w:rPr>
          <w:lang w:val="en-GB"/>
        </w:rPr>
        <w:t xml:space="preserve"> </w:t>
      </w:r>
    </w:p>
    <w:p w14:paraId="54469499" w14:textId="2B940368" w:rsidR="00C316CD" w:rsidRPr="007F14C8" w:rsidRDefault="00C316CD" w:rsidP="00C316CD">
      <w:pPr>
        <w:jc w:val="center"/>
        <w:rPr>
          <w:i/>
          <w:iCs/>
          <w:lang w:val="en-GB"/>
        </w:rPr>
      </w:pPr>
      <w:r w:rsidRPr="007F14C8">
        <w:rPr>
          <w:i/>
          <w:iCs/>
          <w:lang w:val="en-GB"/>
        </w:rPr>
        <w:t>[The Bank shall fill in this Bank Guarantee Form in acco</w:t>
      </w:r>
      <w:r w:rsidR="00983A62">
        <w:rPr>
          <w:i/>
          <w:iCs/>
          <w:lang w:val="en-GB"/>
        </w:rPr>
        <w:t>rd</w:t>
      </w:r>
      <w:r w:rsidRPr="007F14C8">
        <w:rPr>
          <w:i/>
          <w:iCs/>
          <w:lang w:val="en-GB"/>
        </w:rPr>
        <w:t>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5C94F0C6"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w:t>
      </w:r>
      <w:r w:rsidR="00983A62">
        <w:rPr>
          <w:rFonts w:ascii="Times New Roman" w:hAnsi="Times New Roman" w:cs="Times New Roman"/>
          <w:szCs w:val="20"/>
          <w:lang w:val="en-GB"/>
        </w:rPr>
        <w:t>rd</w:t>
      </w:r>
      <w:r w:rsidRPr="007F14C8">
        <w:rPr>
          <w:rFonts w:ascii="Times New Roman" w:hAnsi="Times New Roman" w:cs="Times New Roman"/>
          <w:szCs w:val="20"/>
          <w:lang w:val="en-GB"/>
        </w:rPr>
        <w:t>ing to your conditions, bids must be supported by a bid guarantee.</w:t>
      </w:r>
    </w:p>
    <w:p w14:paraId="5E96A8DC" w14:textId="2FA306E9"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w:t>
      </w:r>
      <w:r w:rsidR="00983A62">
        <w:rPr>
          <w:rFonts w:ascii="Times New Roman" w:hAnsi="Times New Roman" w:cs="Times New Roman"/>
          <w:i/>
          <w:iCs/>
          <w:szCs w:val="20"/>
          <w:lang w:val="en-GB"/>
        </w:rPr>
        <w:t>rd</w:t>
      </w:r>
      <w:r w:rsidRPr="007F14C8">
        <w:rPr>
          <w:rFonts w:ascii="Times New Roman" w:hAnsi="Times New Roman" w:cs="Times New Roman"/>
          <w:i/>
          <w:iCs/>
          <w:szCs w:val="20"/>
          <w:lang w:val="en-GB"/>
        </w:rPr>
        <w:t>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3831D5E5"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w:t>
      </w:r>
      <w:r w:rsidR="00983A62">
        <w:rPr>
          <w:rFonts w:ascii="Times New Roman" w:hAnsi="Times New Roman" w:cs="Times New Roman"/>
          <w:szCs w:val="20"/>
          <w:lang w:val="en-GB"/>
        </w:rPr>
        <w:t>rd</w:t>
      </w:r>
      <w:r w:rsidRPr="007F14C8">
        <w:rPr>
          <w:rFonts w:ascii="Times New Roman" w:hAnsi="Times New Roman" w:cs="Times New Roman"/>
          <w:szCs w:val="20"/>
          <w:lang w:val="en-GB"/>
        </w:rPr>
        <w:t>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27BD8D0E" w14:textId="25509224" w:rsidR="000D6DA9" w:rsidRPr="007F14C8" w:rsidRDefault="003D530F" w:rsidP="000D6DA9">
      <w:pPr>
        <w:pStyle w:val="SectionVHeader"/>
        <w:spacing w:after="120"/>
        <w:rPr>
          <w:lang w:val="en-GB"/>
        </w:rPr>
      </w:pPr>
      <w:bookmarkStart w:id="96" w:name="_Toc307307078"/>
      <w:bookmarkStart w:id="97" w:name="_Toc308594271"/>
      <w:bookmarkStart w:id="98" w:name="_Toc488131235"/>
      <w:bookmarkStart w:id="99" w:name="_Toc7003293"/>
      <w:bookmarkStart w:id="100" w:name="_Toc309738839"/>
      <w:bookmarkEnd w:id="92"/>
      <w:bookmarkEnd w:id="93"/>
      <w:bookmarkEnd w:id="94"/>
      <w:bookmarkEnd w:id="95"/>
      <w:r>
        <w:rPr>
          <w:lang w:val="en-GB"/>
        </w:rPr>
        <w:lastRenderedPageBreak/>
        <w:t>Covenant</w:t>
      </w:r>
      <w:r w:rsidR="000D6DA9" w:rsidRPr="007F14C8">
        <w:rPr>
          <w:lang w:val="en-GB"/>
        </w:rPr>
        <w:t xml:space="preserve"> of Integrity</w:t>
      </w:r>
      <w:bookmarkEnd w:id="96"/>
      <w:bookmarkEnd w:id="97"/>
      <w:bookmarkEnd w:id="98"/>
      <w:bookmarkEnd w:id="99"/>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51E3629F" w:rsidR="00221CCE" w:rsidRPr="007F14C8" w:rsidRDefault="00221CCE" w:rsidP="00221CCE">
      <w:pPr>
        <w:tabs>
          <w:tab w:val="right" w:leader="underscore" w:pos="9072"/>
        </w:tabs>
        <w:spacing w:before="120"/>
        <w:jc w:val="both"/>
        <w:rPr>
          <w:lang w:val="en-GB" w:eastAsia="fr-FR"/>
        </w:rPr>
      </w:pPr>
      <w:r w:rsidRPr="007F14C8">
        <w:rPr>
          <w:lang w:val="en-GB" w:eastAsia="fr-FR"/>
        </w:rPr>
        <w:t>Name of person who will sign this form (representative legally authorised to represent the tenderer or candidate vis-à-vis thi</w:t>
      </w:r>
      <w:r w:rsidR="00983A62">
        <w:rPr>
          <w:lang w:val="en-GB" w:eastAsia="fr-FR"/>
        </w:rPr>
        <w:t>rd</w:t>
      </w:r>
      <w:r w:rsidRPr="007F14C8">
        <w:rPr>
          <w:lang w:val="en-GB" w:eastAsia="fr-FR"/>
        </w:rPr>
        <w:t xml:space="preserve">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1D34DF18"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xml:space="preserve">) and covenant to inform the Promoter if any instance of any such Prohibited Practice shall come to the  attention of any person in our organisation having responsibility for ensuring compliance with this </w:t>
      </w:r>
      <w:r w:rsidR="003D530F">
        <w:rPr>
          <w:lang w:val="en-GB"/>
        </w:rPr>
        <w:t>Covenant</w:t>
      </w:r>
      <w:r w:rsidRPr="007F14C8">
        <w:rPr>
          <w:lang w:val="en-GB" w:eastAsia="fr-FR"/>
        </w:rPr>
        <w:t>.</w:t>
      </w:r>
    </w:p>
    <w:p w14:paraId="17DEF468" w14:textId="77777777" w:rsidR="00221CCE" w:rsidRPr="007F14C8" w:rsidRDefault="00221CCE" w:rsidP="00221CCE">
      <w:pPr>
        <w:jc w:val="both"/>
        <w:rPr>
          <w:lang w:val="en-GB" w:eastAsia="fr-FR"/>
        </w:rPr>
      </w:pPr>
    </w:p>
    <w:p w14:paraId="5F52ECA8" w14:textId="6FD22C00" w:rsidR="00221CCE" w:rsidRPr="007F14C8" w:rsidRDefault="00221CCE" w:rsidP="00221CCE">
      <w:pPr>
        <w:jc w:val="both"/>
        <w:rPr>
          <w:lang w:val="en-GB" w:eastAsia="fr-FR"/>
        </w:rPr>
      </w:pPr>
      <w:r w:rsidRPr="007F14C8">
        <w:rPr>
          <w:lang w:val="en-GB" w:eastAsia="fr-FR"/>
        </w:rPr>
        <w:t xml:space="preserve">For the purposes of this </w:t>
      </w:r>
      <w:r w:rsidR="003D530F" w:rsidRPr="003D530F">
        <w:rPr>
          <w:lang w:val="en-GB" w:eastAsia="fr-FR"/>
        </w:rPr>
        <w:t>Covenant</w:t>
      </w:r>
      <w:r w:rsidRPr="007F14C8">
        <w:rPr>
          <w:lang w:val="en-GB" w:eastAsia="fr-FR"/>
        </w:rPr>
        <w:t>, the following definitions are adopted:</w:t>
      </w:r>
    </w:p>
    <w:p w14:paraId="0B4DCFB0" w14:textId="77777777" w:rsidR="00221CCE" w:rsidRPr="007F14C8" w:rsidRDefault="00221CCE" w:rsidP="00221CCE">
      <w:pPr>
        <w:jc w:val="both"/>
        <w:rPr>
          <w:lang w:val="en-GB" w:eastAsia="fr-FR"/>
        </w:rPr>
      </w:pPr>
    </w:p>
    <w:p w14:paraId="43254092" w14:textId="6AED69F6"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w:t>
      </w:r>
      <w:r w:rsidR="00983A62">
        <w:rPr>
          <w:lang w:val="en-GB" w:eastAsia="fr-FR"/>
        </w:rPr>
        <w:t>rd</w:t>
      </w:r>
      <w:r w:rsidRPr="007F14C8">
        <w:rPr>
          <w:lang w:val="en-GB" w:eastAsia="fr-FR"/>
        </w:rPr>
        <w:t>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coercive practices mean impairing or harming, or threatening to impair or harm, directly or indirectly, any party (natural or legal person) or the party's property so as to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5FDD22C8"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003D530F" w:rsidRPr="003D530F">
        <w:rPr>
          <w:lang w:val="en-GB" w:eastAsia="fr-FR"/>
        </w:rPr>
        <w:t>Covenant</w:t>
      </w:r>
    </w:p>
    <w:p w14:paraId="09E3036E" w14:textId="77777777" w:rsidR="00221CCE" w:rsidRPr="007F14C8" w:rsidRDefault="00221CCE" w:rsidP="00221CCE">
      <w:pPr>
        <w:jc w:val="both"/>
        <w:rPr>
          <w:lang w:val="en-GB" w:eastAsia="fr-FR"/>
        </w:rPr>
      </w:pPr>
    </w:p>
    <w:p w14:paraId="65074430" w14:textId="10C503F4"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003D530F" w:rsidRPr="003D530F">
        <w:rPr>
          <w:lang w:val="en-GB" w:eastAsia="fr-FR"/>
        </w:rPr>
        <w:t>Covenant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9D0E9BC" w:rsidR="00221CCE" w:rsidRPr="007F14C8" w:rsidRDefault="00221CCE" w:rsidP="00221CCE">
      <w:pPr>
        <w:autoSpaceDE w:val="0"/>
        <w:autoSpaceDN w:val="0"/>
        <w:adjustRightInd w:val="0"/>
        <w:jc w:val="both"/>
        <w:rPr>
          <w:lang w:val="en-GB" w:eastAsia="fr-FR"/>
        </w:rPr>
      </w:pPr>
      <w:r w:rsidRPr="007F14C8">
        <w:rPr>
          <w:lang w:val="en-GB" w:eastAsia="en-GB"/>
        </w:rPr>
        <w:t>In the event that we are awa</w:t>
      </w:r>
      <w:r w:rsidR="00983A62">
        <w:rPr>
          <w:lang w:val="en-GB" w:eastAsia="en-GB"/>
        </w:rPr>
        <w:t>rd</w:t>
      </w:r>
      <w:r w:rsidRPr="007F14C8">
        <w:rPr>
          <w:lang w:val="en-GB" w:eastAsia="en-GB"/>
        </w:rPr>
        <w:t xml:space="preserve">ed the Contract, we grant the Promoter, Project Owner, </w:t>
      </w:r>
      <w:r w:rsidR="00A653BB">
        <w:rPr>
          <w:lang w:val="en-GB" w:eastAsia="en-GB"/>
        </w:rPr>
        <w:t xml:space="preserve"> CEB</w:t>
      </w:r>
      <w:r w:rsidRPr="007F14C8">
        <w:rPr>
          <w:lang w:val="en-GB" w:eastAsia="en-GB"/>
        </w:rPr>
        <w:t>, and auditors appointed by it/them, as well as any competent authority, and any authority having competence under European Union law, the right of inspection of our reco</w:t>
      </w:r>
      <w:r w:rsidR="00983A62">
        <w:rPr>
          <w:lang w:val="en-GB" w:eastAsia="en-GB"/>
        </w:rPr>
        <w:t>rd</w:t>
      </w:r>
      <w:r w:rsidRPr="007F14C8">
        <w:rPr>
          <w:lang w:val="en-GB" w:eastAsia="en-GB"/>
        </w:rPr>
        <w:t>s</w:t>
      </w:r>
      <w:r w:rsidRPr="007F14C8">
        <w:rPr>
          <w:lang w:val="en-GB" w:eastAsia="fr-FR"/>
        </w:rPr>
        <w:t xml:space="preserve">. </w:t>
      </w:r>
      <w:r w:rsidRPr="007F14C8">
        <w:rPr>
          <w:lang w:val="en-GB" w:eastAsia="en-GB"/>
        </w:rPr>
        <w:t>We accept to preserve these reco</w:t>
      </w:r>
      <w:r w:rsidR="00983A62">
        <w:rPr>
          <w:lang w:val="en-GB" w:eastAsia="en-GB"/>
        </w:rPr>
        <w:t>rd</w:t>
      </w:r>
      <w:r w:rsidRPr="007F14C8">
        <w:rPr>
          <w:lang w:val="en-GB" w:eastAsia="en-GB"/>
        </w:rPr>
        <w:t>s generally in acco</w:t>
      </w:r>
      <w:r w:rsidR="00983A62">
        <w:rPr>
          <w:lang w:val="en-GB" w:eastAsia="en-GB"/>
        </w:rPr>
        <w:t>rd</w:t>
      </w:r>
      <w:r w:rsidRPr="007F14C8">
        <w:rPr>
          <w:lang w:val="en-GB" w:eastAsia="en-GB"/>
        </w:rPr>
        <w:t>ance with the law applicable to the Contract but in any case 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217164F"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w:t>
      </w:r>
      <w:r w:rsidR="00983A62">
        <w:rPr>
          <w:lang w:val="en-GB" w:eastAsia="fr-FR"/>
        </w:rPr>
        <w:t>rd</w:t>
      </w:r>
      <w:r w:rsidRPr="007F14C8">
        <w:rPr>
          <w:lang w:val="en-GB" w:eastAsia="fr-FR"/>
        </w:rPr>
        <w:t>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CD33EBB"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w:t>
      </w:r>
      <w:r w:rsidR="00983A62">
        <w:rPr>
          <w:lang w:val="en-GB" w:eastAsia="fr-FR"/>
        </w:rPr>
        <w:t>rd</w:t>
      </w:r>
      <w:r w:rsidRPr="007F14C8">
        <w:rPr>
          <w:lang w:val="en-GB" w:eastAsia="fr-FR"/>
        </w:rPr>
        <w:t xml:space="preserve">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612E0BD5" w:rsidR="00221CCE" w:rsidRPr="007F14C8" w:rsidRDefault="00221CCE" w:rsidP="00221CCE">
      <w:pPr>
        <w:jc w:val="both"/>
        <w:rPr>
          <w:lang w:val="en-GB" w:eastAsia="fr-FR"/>
        </w:rPr>
      </w:pPr>
      <w:r w:rsidRPr="007F14C8">
        <w:rPr>
          <w:lang w:val="en-GB" w:eastAsia="fr-FR"/>
        </w:rPr>
        <w:t>In this respect, we undertake, in the event that we are awa</w:t>
      </w:r>
      <w:r w:rsidR="00983A62">
        <w:rPr>
          <w:lang w:val="en-GB" w:eastAsia="fr-FR"/>
        </w:rPr>
        <w:t>rd</w:t>
      </w:r>
      <w:r w:rsidRPr="007F14C8">
        <w:rPr>
          <w:lang w:val="en-GB" w:eastAsia="fr-FR"/>
        </w:rPr>
        <w:t>ed the Contract, to produce and communicate to the Promoter at its request, before or after the signing of the Contract, all official documents such as recent extracts from the criminal reco</w:t>
      </w:r>
      <w:r w:rsidR="00983A62">
        <w:rPr>
          <w:lang w:val="en-GB" w:eastAsia="fr-FR"/>
        </w:rPr>
        <w:t>rd</w:t>
      </w:r>
      <w:r w:rsidRPr="007F14C8">
        <w:rPr>
          <w:lang w:val="en-GB" w:eastAsia="fr-FR"/>
        </w:rPr>
        <w:t xml:space="preserve">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5CC29B33" w:rsidR="00DF781B"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D508F1">
        <w:rPr>
          <w:rFonts w:eastAsia="Calibri"/>
          <w:lang w:val="en-GB"/>
        </w:rPr>
        <w:t xml:space="preserve">ICB No: </w:t>
      </w:r>
      <w:r w:rsidR="001B5795">
        <w:rPr>
          <w:rFonts w:eastAsia="Calibri"/>
          <w:b/>
          <w:iCs/>
          <w:lang w:val="en-GB"/>
        </w:rPr>
        <w:t>IOP/36-2019/UHI</w:t>
      </w:r>
    </w:p>
    <w:p w14:paraId="5E128904" w14:textId="7AD610BB" w:rsidR="00AE674C" w:rsidRDefault="00AE674C" w:rsidP="00DF781B">
      <w:pPr>
        <w:tabs>
          <w:tab w:val="right" w:pos="9360"/>
        </w:tabs>
        <w:spacing w:after="200" w:line="276" w:lineRule="auto"/>
        <w:ind w:left="720" w:hanging="720"/>
        <w:rPr>
          <w:rFonts w:eastAsia="Calibri"/>
          <w:b/>
          <w:iCs/>
        </w:rPr>
      </w:pPr>
    </w:p>
    <w:p w14:paraId="014CBF5D" w14:textId="0AE23511" w:rsidR="00AE674C" w:rsidRDefault="00AE674C" w:rsidP="00DF781B">
      <w:pPr>
        <w:tabs>
          <w:tab w:val="right" w:pos="9360"/>
        </w:tabs>
        <w:spacing w:after="200" w:line="276" w:lineRule="auto"/>
        <w:ind w:left="720" w:hanging="720"/>
        <w:rPr>
          <w:rFonts w:eastAsia="Calibri"/>
          <w:b/>
          <w:iCs/>
        </w:rPr>
      </w:pPr>
    </w:p>
    <w:p w14:paraId="7349A57C" w14:textId="77777777" w:rsidR="00AE674C" w:rsidRPr="007F14C8" w:rsidRDefault="00AE674C" w:rsidP="00AE674C">
      <w:pPr>
        <w:pStyle w:val="SectionVHeader"/>
        <w:rPr>
          <w:lang w:val="en-GB"/>
        </w:rPr>
      </w:pPr>
      <w:bookmarkStart w:id="101" w:name="_Toc488131233"/>
      <w:r w:rsidRPr="007F14C8">
        <w:rPr>
          <w:lang w:val="en-GB"/>
        </w:rPr>
        <w:t>Manufacturer’s Authorization</w:t>
      </w:r>
      <w:bookmarkEnd w:id="101"/>
      <w:r w:rsidRPr="007F14C8">
        <w:rPr>
          <w:lang w:val="en-GB"/>
        </w:rPr>
        <w:t xml:space="preserve"> </w:t>
      </w:r>
    </w:p>
    <w:p w14:paraId="6B5E6A60" w14:textId="77777777" w:rsidR="00AE674C" w:rsidRPr="007F14C8" w:rsidRDefault="00AE674C" w:rsidP="00AE674C">
      <w:pPr>
        <w:rPr>
          <w:lang w:val="en-GB"/>
        </w:rPr>
      </w:pPr>
    </w:p>
    <w:p w14:paraId="2023C71C" w14:textId="2E4BDA06" w:rsidR="00AE674C" w:rsidRPr="007F14C8" w:rsidRDefault="00AE674C" w:rsidP="00AE674C">
      <w:pPr>
        <w:jc w:val="both"/>
        <w:rPr>
          <w:i/>
          <w:iCs/>
          <w:lang w:val="en-GB"/>
        </w:rPr>
      </w:pPr>
      <w:r w:rsidRPr="007F14C8">
        <w:rPr>
          <w:i/>
          <w:iCs/>
          <w:lang w:val="en-GB"/>
        </w:rPr>
        <w:t>[The Bidder shall require the Manufacturer to fill in this Form in acco</w:t>
      </w:r>
      <w:r w:rsidR="00983A62">
        <w:rPr>
          <w:i/>
          <w:iCs/>
          <w:lang w:val="en-GB"/>
        </w:rPr>
        <w:t>rd</w:t>
      </w:r>
      <w:r w:rsidRPr="007F14C8">
        <w:rPr>
          <w:i/>
          <w:iCs/>
          <w:lang w:val="en-GB"/>
        </w:rPr>
        <w:t>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179A35BF" w14:textId="77777777" w:rsidR="00AE674C" w:rsidRPr="007F14C8" w:rsidRDefault="00AE674C" w:rsidP="00AE674C">
      <w:pPr>
        <w:rPr>
          <w:sz w:val="36"/>
          <w:lang w:val="en-GB"/>
        </w:rPr>
      </w:pPr>
    </w:p>
    <w:p w14:paraId="120C992F" w14:textId="77777777" w:rsidR="00AE674C" w:rsidRPr="007F14C8" w:rsidRDefault="00AE674C" w:rsidP="00AE674C">
      <w:pPr>
        <w:ind w:left="720" w:hanging="720"/>
        <w:jc w:val="right"/>
        <w:rPr>
          <w:lang w:val="en-GB"/>
        </w:rPr>
      </w:pPr>
      <w:r w:rsidRPr="007F14C8">
        <w:rPr>
          <w:lang w:val="en-GB"/>
        </w:rPr>
        <w:t xml:space="preserve">Date: </w:t>
      </w:r>
      <w:r w:rsidRPr="007F14C8">
        <w:rPr>
          <w:i/>
          <w:lang w:val="en-GB"/>
        </w:rPr>
        <w:t>[insert date (as day, month and year) of Bid Submission]</w:t>
      </w:r>
    </w:p>
    <w:p w14:paraId="085D6DC7" w14:textId="2749A978" w:rsidR="00AE674C" w:rsidRPr="007F14C8" w:rsidRDefault="00AE674C" w:rsidP="00AE674C">
      <w:pPr>
        <w:ind w:left="720" w:hanging="720"/>
        <w:jc w:val="right"/>
        <w:rPr>
          <w:b/>
          <w:lang w:val="en-GB"/>
        </w:rPr>
      </w:pPr>
      <w:r w:rsidRPr="007F14C8">
        <w:rPr>
          <w:lang w:val="en-GB"/>
        </w:rPr>
        <w:t>ICB No:</w:t>
      </w:r>
      <w:r w:rsidRPr="007F14C8">
        <w:rPr>
          <w:b/>
          <w:lang w:val="en-GB"/>
        </w:rPr>
        <w:t xml:space="preserve"> </w:t>
      </w:r>
      <w:r w:rsidR="001B5795">
        <w:rPr>
          <w:b/>
          <w:iCs/>
          <w:lang w:val="en-GB"/>
        </w:rPr>
        <w:t>IOP/36-2019/UHI</w:t>
      </w:r>
    </w:p>
    <w:p w14:paraId="03492CA2" w14:textId="46E3FB95" w:rsidR="00AE674C" w:rsidRPr="00EC01DD" w:rsidRDefault="00AE674C" w:rsidP="00AE674C">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1B5795">
        <w:rPr>
          <w:rFonts w:ascii="Tms Rmn" w:hAnsi="Tms Rmn" w:cs="Tms Rmn"/>
          <w:b/>
          <w:lang w:val="en-GB"/>
        </w:rPr>
        <w:t>Procurement of Radiotherapy and Diagnostic equipment</w:t>
      </w:r>
      <w:r w:rsidR="00595B05" w:rsidRPr="00595B05">
        <w:rPr>
          <w:rFonts w:ascii="Tms Rmn" w:hAnsi="Tms Rmn" w:cs="Tms Rmn"/>
          <w:b/>
          <w:lang w:val="en-GB"/>
        </w:rPr>
        <w:t>, Belgrade</w:t>
      </w:r>
      <w:r>
        <w:rPr>
          <w:rFonts w:ascii="Tms Rmn" w:hAnsi="Tms Rmn" w:cs="Tms Rmn"/>
          <w:b/>
          <w:lang w:val="en-GB"/>
        </w:rPr>
        <w:t xml:space="preserve"> </w:t>
      </w:r>
    </w:p>
    <w:p w14:paraId="29420551" w14:textId="77777777" w:rsidR="00AE674C" w:rsidRPr="007F14C8" w:rsidRDefault="00AE674C" w:rsidP="00AE674C">
      <w:pPr>
        <w:pStyle w:val="Sub-ClauseText"/>
        <w:spacing w:before="0" w:after="0"/>
        <w:jc w:val="right"/>
        <w:rPr>
          <w:spacing w:val="0"/>
          <w:lang w:val="en-GB"/>
        </w:rPr>
      </w:pPr>
    </w:p>
    <w:p w14:paraId="64D2AC53" w14:textId="77777777" w:rsidR="00AE674C" w:rsidRPr="007F14C8" w:rsidRDefault="00AE674C" w:rsidP="00AE674C">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0129C9F7" w14:textId="77777777" w:rsidR="00AE674C" w:rsidRPr="007F14C8" w:rsidRDefault="00AE674C" w:rsidP="00AE674C">
      <w:pPr>
        <w:rPr>
          <w:i/>
          <w:lang w:val="en-GB"/>
        </w:rPr>
      </w:pPr>
    </w:p>
    <w:p w14:paraId="3B35CC17" w14:textId="77777777" w:rsidR="00AE674C" w:rsidRPr="007F14C8" w:rsidRDefault="00AE674C" w:rsidP="00AE674C">
      <w:pPr>
        <w:rPr>
          <w:lang w:val="en-GB"/>
        </w:rPr>
      </w:pPr>
      <w:r w:rsidRPr="007F14C8">
        <w:rPr>
          <w:lang w:val="en-GB"/>
        </w:rPr>
        <w:t>WHEREAS</w:t>
      </w:r>
    </w:p>
    <w:p w14:paraId="19E37383" w14:textId="77777777" w:rsidR="00AE674C" w:rsidRPr="007F14C8" w:rsidRDefault="00AE674C" w:rsidP="00AE674C">
      <w:pPr>
        <w:rPr>
          <w:lang w:val="en-GB"/>
        </w:rPr>
      </w:pPr>
    </w:p>
    <w:p w14:paraId="45D32FC6" w14:textId="77777777" w:rsidR="00AE674C" w:rsidRPr="007F14C8" w:rsidRDefault="00AE674C" w:rsidP="00AE674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51DC87D6" w14:textId="77777777" w:rsidR="00AE674C" w:rsidRPr="007F14C8" w:rsidRDefault="00AE674C" w:rsidP="00AE674C">
      <w:pPr>
        <w:jc w:val="both"/>
        <w:rPr>
          <w:lang w:val="en-GB"/>
        </w:rPr>
      </w:pPr>
    </w:p>
    <w:p w14:paraId="1453EC78" w14:textId="7AD0109B" w:rsidR="00AE674C" w:rsidRPr="007F14C8" w:rsidRDefault="00AE674C" w:rsidP="00AE674C">
      <w:pPr>
        <w:jc w:val="both"/>
        <w:rPr>
          <w:lang w:val="en-GB"/>
        </w:rPr>
      </w:pPr>
      <w:r w:rsidRPr="007F14C8">
        <w:rPr>
          <w:lang w:val="en-GB"/>
        </w:rPr>
        <w:t>We hereby extend our full guarantee and warranty in acco</w:t>
      </w:r>
      <w:r w:rsidR="00983A62">
        <w:rPr>
          <w:lang w:val="en-GB"/>
        </w:rPr>
        <w:t>rd</w:t>
      </w:r>
      <w:r w:rsidRPr="007F14C8">
        <w:rPr>
          <w:lang w:val="en-GB"/>
        </w:rPr>
        <w:t>ance with Clause 27 of the General Conditions of Contract, with respect to the Goods offered by the above firm.</w:t>
      </w:r>
    </w:p>
    <w:p w14:paraId="72A37542" w14:textId="77777777" w:rsidR="00AE674C" w:rsidRPr="007F14C8" w:rsidRDefault="00AE674C" w:rsidP="00AE674C">
      <w:pPr>
        <w:jc w:val="both"/>
        <w:rPr>
          <w:lang w:val="en-GB"/>
        </w:rPr>
      </w:pPr>
    </w:p>
    <w:p w14:paraId="03D651A0" w14:textId="77777777" w:rsidR="00AE674C" w:rsidRPr="007F14C8" w:rsidRDefault="00AE674C" w:rsidP="00AE674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50062949" w14:textId="77777777" w:rsidR="00AE674C" w:rsidRPr="007F14C8" w:rsidRDefault="00AE674C" w:rsidP="00AE674C">
      <w:pPr>
        <w:rPr>
          <w:lang w:val="en-GB"/>
        </w:rPr>
      </w:pPr>
    </w:p>
    <w:p w14:paraId="176ABE46" w14:textId="77777777" w:rsidR="00AE674C" w:rsidRPr="007F14C8" w:rsidRDefault="00AE674C" w:rsidP="00AE674C">
      <w:pPr>
        <w:rPr>
          <w:lang w:val="en-GB"/>
        </w:rPr>
      </w:pPr>
    </w:p>
    <w:p w14:paraId="7512345B" w14:textId="77777777" w:rsidR="00AE674C" w:rsidRPr="007F14C8" w:rsidRDefault="00AE674C" w:rsidP="00AE674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566F7859" w14:textId="77777777" w:rsidR="00AE674C" w:rsidRPr="007F14C8" w:rsidRDefault="00AE674C" w:rsidP="00AE674C">
      <w:pPr>
        <w:rPr>
          <w:lang w:val="en-GB"/>
        </w:rPr>
      </w:pPr>
    </w:p>
    <w:p w14:paraId="0D68E0C0" w14:textId="77777777" w:rsidR="00AE674C" w:rsidRPr="007F14C8" w:rsidRDefault="00AE674C" w:rsidP="00AE674C">
      <w:pPr>
        <w:rPr>
          <w:lang w:val="en-GB"/>
        </w:rPr>
      </w:pPr>
      <w:r w:rsidRPr="007F14C8">
        <w:rPr>
          <w:lang w:val="en-GB"/>
        </w:rPr>
        <w:t xml:space="preserve">Title: </w:t>
      </w:r>
      <w:r w:rsidRPr="007F14C8">
        <w:rPr>
          <w:i/>
          <w:iCs/>
          <w:lang w:val="en-GB"/>
        </w:rPr>
        <w:t>[insert title]</w:t>
      </w:r>
      <w:r w:rsidRPr="007F14C8">
        <w:rPr>
          <w:lang w:val="en-GB"/>
        </w:rPr>
        <w:t xml:space="preserve"> </w:t>
      </w:r>
    </w:p>
    <w:p w14:paraId="0B82E73E" w14:textId="77777777" w:rsidR="00AE674C" w:rsidRPr="007F14C8" w:rsidRDefault="00AE674C" w:rsidP="00AE674C">
      <w:pPr>
        <w:rPr>
          <w:lang w:val="en-GB"/>
        </w:rPr>
      </w:pPr>
    </w:p>
    <w:p w14:paraId="37EDDF8F" w14:textId="77777777" w:rsidR="00AE674C" w:rsidRPr="007F14C8" w:rsidRDefault="00AE674C" w:rsidP="00AE674C">
      <w:pPr>
        <w:rPr>
          <w:lang w:val="en-GB"/>
        </w:rPr>
      </w:pPr>
      <w:r w:rsidRPr="007F14C8">
        <w:rPr>
          <w:lang w:val="en-GB"/>
        </w:rPr>
        <w:t xml:space="preserve">Duly authorized to sign this Authorization on behalf of: </w:t>
      </w:r>
      <w:r w:rsidRPr="007F14C8">
        <w:rPr>
          <w:i/>
          <w:iCs/>
          <w:lang w:val="en-GB"/>
        </w:rPr>
        <w:t xml:space="preserve">[insert complete name of </w:t>
      </w:r>
      <w:r w:rsidRPr="00455719">
        <w:rPr>
          <w:i/>
          <w:iCs/>
          <w:lang w:val="en-GB"/>
        </w:rPr>
        <w:t>Manufacturer</w:t>
      </w:r>
      <w:r w:rsidRPr="007F14C8">
        <w:rPr>
          <w:i/>
          <w:iCs/>
          <w:lang w:val="en-GB"/>
        </w:rPr>
        <w:t>]</w:t>
      </w:r>
    </w:p>
    <w:p w14:paraId="3BA646F8" w14:textId="77777777" w:rsidR="00AE674C" w:rsidRPr="007F14C8" w:rsidRDefault="00AE674C" w:rsidP="00AE674C">
      <w:pPr>
        <w:rPr>
          <w:i/>
          <w:lang w:val="en-GB"/>
        </w:rPr>
      </w:pPr>
    </w:p>
    <w:p w14:paraId="74FD5FA6" w14:textId="77777777" w:rsidR="00AE674C" w:rsidRPr="007F14C8" w:rsidRDefault="00AE674C" w:rsidP="00AE674C">
      <w:pPr>
        <w:rPr>
          <w:lang w:val="en-GB"/>
        </w:rPr>
      </w:pPr>
    </w:p>
    <w:p w14:paraId="374B4F0D" w14:textId="77777777" w:rsidR="00AE674C" w:rsidRPr="007F14C8" w:rsidRDefault="00AE674C" w:rsidP="00AE674C">
      <w:pPr>
        <w:rPr>
          <w:lang w:val="en-GB"/>
        </w:rPr>
      </w:pPr>
      <w:r w:rsidRPr="007F14C8">
        <w:rPr>
          <w:lang w:val="en-GB"/>
        </w:rPr>
        <w:t xml:space="preserve">Dated on ____________ day of __________________, _______ </w:t>
      </w:r>
      <w:r w:rsidRPr="007F14C8">
        <w:rPr>
          <w:i/>
          <w:iCs/>
          <w:lang w:val="en-GB"/>
        </w:rPr>
        <w:t>[insert date of signing]</w:t>
      </w:r>
    </w:p>
    <w:p w14:paraId="5F24875A" w14:textId="77777777" w:rsidR="00AE674C" w:rsidRPr="007F14C8" w:rsidRDefault="00AE674C" w:rsidP="00AE674C">
      <w:pPr>
        <w:rPr>
          <w:lang w:val="en-GB"/>
        </w:rPr>
      </w:pPr>
    </w:p>
    <w:p w14:paraId="17697B8A" w14:textId="77777777" w:rsidR="00AE674C" w:rsidRPr="007F14C8" w:rsidRDefault="00AE674C" w:rsidP="00AE674C">
      <w:pPr>
        <w:rPr>
          <w:lang w:val="en-GB"/>
        </w:rPr>
      </w:pPr>
    </w:p>
    <w:p w14:paraId="44B50991" w14:textId="77777777" w:rsidR="00AE674C" w:rsidRPr="007F14C8" w:rsidRDefault="00AE674C" w:rsidP="00AE674C">
      <w:pPr>
        <w:rPr>
          <w:lang w:val="en-GB"/>
        </w:rPr>
      </w:pPr>
    </w:p>
    <w:p w14:paraId="703CCE7F" w14:textId="77777777" w:rsidR="00AE674C" w:rsidRPr="007F14C8" w:rsidRDefault="00AE674C" w:rsidP="00AE674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67CAE1A2" w14:textId="77777777" w:rsidR="00AE674C" w:rsidRPr="007F14C8" w:rsidRDefault="00AE674C" w:rsidP="00AE674C">
      <w:pPr>
        <w:rPr>
          <w:sz w:val="22"/>
          <w:szCs w:val="22"/>
          <w:lang w:val="en-GB"/>
        </w:rPr>
      </w:pPr>
    </w:p>
    <w:p w14:paraId="55316046" w14:textId="77777777" w:rsidR="00E47408" w:rsidRDefault="00AE674C" w:rsidP="00E47408">
      <w:pPr>
        <w:jc w:val="center"/>
        <w:rPr>
          <w:lang w:val="en-GB"/>
        </w:rPr>
      </w:pPr>
      <w:bookmarkStart w:id="102" w:name="_Toc302640928"/>
      <w:bookmarkStart w:id="103" w:name="_Toc305503486"/>
      <w:bookmarkStart w:id="104" w:name="_Toc306782787"/>
      <w:r w:rsidRPr="007F14C8">
        <w:rPr>
          <w:lang w:val="en-GB"/>
        </w:rPr>
        <w:br w:type="page"/>
      </w:r>
      <w:bookmarkStart w:id="105" w:name="_Toc488131234"/>
    </w:p>
    <w:p w14:paraId="5FF53CA7" w14:textId="77777777" w:rsidR="00E47408" w:rsidRDefault="00E47408" w:rsidP="00E47408">
      <w:pPr>
        <w:jc w:val="center"/>
        <w:rPr>
          <w:b/>
          <w:sz w:val="36"/>
          <w:szCs w:val="36"/>
          <w:lang w:val="en-GB"/>
        </w:rPr>
      </w:pPr>
    </w:p>
    <w:p w14:paraId="24496D3F" w14:textId="62472F7A" w:rsidR="00AE674C" w:rsidRPr="00E47408" w:rsidRDefault="00AE674C" w:rsidP="00E47408">
      <w:pPr>
        <w:jc w:val="center"/>
        <w:rPr>
          <w:b/>
          <w:sz w:val="36"/>
          <w:szCs w:val="36"/>
          <w:lang w:val="en-GB"/>
        </w:rPr>
      </w:pPr>
      <w:r w:rsidRPr="00E47408">
        <w:rPr>
          <w:b/>
          <w:sz w:val="36"/>
          <w:szCs w:val="36"/>
          <w:lang w:val="en-GB"/>
        </w:rPr>
        <w:t>Manufacturer’s After Sales Authorization</w:t>
      </w:r>
      <w:bookmarkEnd w:id="102"/>
      <w:bookmarkEnd w:id="105"/>
    </w:p>
    <w:p w14:paraId="2FF0BE43" w14:textId="77777777" w:rsidR="00AE674C" w:rsidRPr="007F14C8" w:rsidRDefault="00AE674C" w:rsidP="00AE674C">
      <w:pPr>
        <w:rPr>
          <w:lang w:val="en-GB"/>
        </w:rPr>
      </w:pPr>
    </w:p>
    <w:p w14:paraId="41BFE8E8" w14:textId="77777777" w:rsidR="00AE674C" w:rsidRPr="007F14C8" w:rsidRDefault="00AE674C" w:rsidP="00AE674C">
      <w:pPr>
        <w:jc w:val="both"/>
        <w:rPr>
          <w:i/>
          <w:iCs/>
          <w:strike/>
          <w:highlight w:val="yellow"/>
          <w:lang w:val="en-GB"/>
        </w:rPr>
      </w:pPr>
    </w:p>
    <w:p w14:paraId="7A56DA94" w14:textId="2FBE7983" w:rsidR="00AE674C" w:rsidRPr="007F14C8" w:rsidRDefault="00AE674C" w:rsidP="00AE674C">
      <w:pPr>
        <w:jc w:val="both"/>
        <w:rPr>
          <w:i/>
          <w:iCs/>
          <w:lang w:val="en-GB"/>
        </w:rPr>
      </w:pPr>
      <w:r w:rsidRPr="007F14C8">
        <w:rPr>
          <w:i/>
          <w:iCs/>
          <w:lang w:val="en-GB"/>
        </w:rPr>
        <w:t>[The Bidder shall require the Manufacturer to fill in this Form in acco</w:t>
      </w:r>
      <w:r w:rsidR="00983A62">
        <w:rPr>
          <w:i/>
          <w:iCs/>
          <w:lang w:val="en-GB"/>
        </w:rPr>
        <w:t>rd</w:t>
      </w:r>
      <w:r w:rsidRPr="007F14C8">
        <w:rPr>
          <w:i/>
          <w:iCs/>
          <w:lang w:val="en-GB"/>
        </w:rPr>
        <w:t>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710C58D9" w14:textId="77777777" w:rsidR="00AE674C" w:rsidRPr="007F14C8" w:rsidRDefault="00AE674C" w:rsidP="00AE674C">
      <w:pPr>
        <w:rPr>
          <w:sz w:val="36"/>
          <w:lang w:val="en-GB"/>
        </w:rPr>
      </w:pPr>
    </w:p>
    <w:p w14:paraId="01B96B0E" w14:textId="77777777" w:rsidR="00AE674C" w:rsidRPr="007F14C8" w:rsidRDefault="00AE674C" w:rsidP="00AE674C">
      <w:pPr>
        <w:ind w:left="720" w:hanging="720"/>
        <w:jc w:val="right"/>
        <w:rPr>
          <w:lang w:val="en-GB"/>
        </w:rPr>
      </w:pPr>
      <w:r w:rsidRPr="007F14C8">
        <w:rPr>
          <w:lang w:val="en-GB"/>
        </w:rPr>
        <w:t xml:space="preserve">Date: </w:t>
      </w:r>
      <w:r w:rsidRPr="007F14C8">
        <w:rPr>
          <w:i/>
          <w:lang w:val="en-GB"/>
        </w:rPr>
        <w:t>[insert date (as day, month and year) of Bid Submission]</w:t>
      </w:r>
    </w:p>
    <w:p w14:paraId="08EE5BEC" w14:textId="5A9AC538" w:rsidR="00AE674C" w:rsidRPr="007F14C8" w:rsidRDefault="00AE674C" w:rsidP="00AE674C">
      <w:pPr>
        <w:ind w:left="720" w:hanging="720"/>
        <w:jc w:val="right"/>
        <w:rPr>
          <w:b/>
          <w:lang w:val="en-GB"/>
        </w:rPr>
      </w:pPr>
      <w:r w:rsidRPr="007F14C8">
        <w:rPr>
          <w:lang w:val="en-GB"/>
        </w:rPr>
        <w:t>ICB No:</w:t>
      </w:r>
      <w:r w:rsidRPr="007F14C8">
        <w:rPr>
          <w:b/>
          <w:lang w:val="en-GB"/>
        </w:rPr>
        <w:t xml:space="preserve"> </w:t>
      </w:r>
      <w:r w:rsidR="001B5795">
        <w:rPr>
          <w:b/>
          <w:iCs/>
          <w:lang w:val="en-GB"/>
        </w:rPr>
        <w:t>IOP/36-2019/UHI</w:t>
      </w:r>
    </w:p>
    <w:p w14:paraId="3B492D10" w14:textId="6C473B29" w:rsidR="00AE674C" w:rsidRPr="00EC01DD" w:rsidRDefault="00AE674C" w:rsidP="00AE674C">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1B5795">
        <w:rPr>
          <w:rFonts w:ascii="Tms Rmn" w:hAnsi="Tms Rmn" w:cs="Tms Rmn"/>
          <w:b/>
          <w:lang w:val="en-GB"/>
        </w:rPr>
        <w:t>Procurement of Radiotherapy and Diagnostic equipment</w:t>
      </w:r>
      <w:r w:rsidR="00595B05" w:rsidRPr="00595B05">
        <w:rPr>
          <w:rFonts w:ascii="Tms Rmn" w:hAnsi="Tms Rmn" w:cs="Tms Rmn"/>
          <w:b/>
          <w:lang w:val="en-GB"/>
        </w:rPr>
        <w:t>, Belgrade</w:t>
      </w:r>
      <w:r>
        <w:rPr>
          <w:rFonts w:ascii="Tms Rmn" w:hAnsi="Tms Rmn" w:cs="Tms Rmn"/>
          <w:b/>
          <w:lang w:val="en-GB"/>
        </w:rPr>
        <w:t xml:space="preserve"> </w:t>
      </w:r>
    </w:p>
    <w:p w14:paraId="19A20502" w14:textId="77777777" w:rsidR="00AE674C" w:rsidRPr="007F14C8" w:rsidRDefault="00AE674C" w:rsidP="00AE674C">
      <w:pPr>
        <w:pStyle w:val="Sub-ClauseText"/>
        <w:spacing w:before="0" w:after="0"/>
        <w:rPr>
          <w:spacing w:val="0"/>
          <w:lang w:val="en-GB"/>
        </w:rPr>
      </w:pPr>
    </w:p>
    <w:p w14:paraId="77A6E1FC" w14:textId="77777777" w:rsidR="00AE674C" w:rsidRPr="007F14C8" w:rsidRDefault="00AE674C" w:rsidP="00AE674C">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58386C98" w14:textId="77777777" w:rsidR="00AE674C" w:rsidRPr="007F14C8" w:rsidRDefault="00AE674C" w:rsidP="00AE674C">
      <w:pPr>
        <w:jc w:val="both"/>
        <w:rPr>
          <w:i/>
          <w:lang w:val="en-GB"/>
        </w:rPr>
      </w:pPr>
    </w:p>
    <w:p w14:paraId="07AADA5D" w14:textId="77777777" w:rsidR="00AE674C" w:rsidRPr="007F14C8" w:rsidRDefault="00AE674C" w:rsidP="00AE674C">
      <w:pPr>
        <w:rPr>
          <w:lang w:val="en-GB"/>
        </w:rPr>
      </w:pPr>
      <w:r w:rsidRPr="007F14C8">
        <w:rPr>
          <w:lang w:val="en-GB"/>
        </w:rPr>
        <w:t>WHEREAS</w:t>
      </w:r>
    </w:p>
    <w:p w14:paraId="4087DEC7" w14:textId="77777777" w:rsidR="00AE674C" w:rsidRPr="007F14C8" w:rsidRDefault="00AE674C" w:rsidP="00AE674C">
      <w:pPr>
        <w:rPr>
          <w:lang w:val="en-GB"/>
        </w:rPr>
      </w:pPr>
    </w:p>
    <w:p w14:paraId="377A4C97" w14:textId="77777777" w:rsidR="00AE674C" w:rsidRPr="007F14C8" w:rsidRDefault="00AE674C" w:rsidP="00AE674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69D8FD97" w14:textId="77777777" w:rsidR="00AE674C" w:rsidRPr="007F14C8" w:rsidRDefault="00AE674C" w:rsidP="00AE674C">
      <w:pPr>
        <w:jc w:val="both"/>
        <w:rPr>
          <w:lang w:val="en-GB"/>
        </w:rPr>
      </w:pPr>
    </w:p>
    <w:p w14:paraId="448587A9" w14:textId="77777777" w:rsidR="00AE674C" w:rsidRPr="007F14C8" w:rsidRDefault="00AE674C" w:rsidP="00AE674C">
      <w:pPr>
        <w:jc w:val="both"/>
        <w:rPr>
          <w:lang w:val="en-GB"/>
        </w:rPr>
      </w:pPr>
    </w:p>
    <w:p w14:paraId="51B23742" w14:textId="77777777" w:rsidR="00AE674C" w:rsidRPr="007F14C8" w:rsidRDefault="00AE674C" w:rsidP="00AE674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3CFEC927" w14:textId="77777777" w:rsidR="00AE674C" w:rsidRPr="007F14C8" w:rsidRDefault="00AE674C" w:rsidP="00AE674C">
      <w:pPr>
        <w:rPr>
          <w:lang w:val="en-GB"/>
        </w:rPr>
      </w:pPr>
    </w:p>
    <w:p w14:paraId="15779F68" w14:textId="77777777" w:rsidR="00AE674C" w:rsidRPr="007F14C8" w:rsidRDefault="00AE674C" w:rsidP="00AE674C">
      <w:pPr>
        <w:rPr>
          <w:lang w:val="en-GB"/>
        </w:rPr>
      </w:pPr>
    </w:p>
    <w:p w14:paraId="292B2223" w14:textId="77777777" w:rsidR="00AE674C" w:rsidRPr="007F14C8" w:rsidRDefault="00AE674C" w:rsidP="00AE674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76C96BE2" w14:textId="77777777" w:rsidR="00AE674C" w:rsidRPr="007F14C8" w:rsidRDefault="00AE674C" w:rsidP="00AE674C">
      <w:pPr>
        <w:rPr>
          <w:lang w:val="en-GB"/>
        </w:rPr>
      </w:pPr>
    </w:p>
    <w:p w14:paraId="283CAEC5" w14:textId="77777777" w:rsidR="00AE674C" w:rsidRPr="007F14C8" w:rsidRDefault="00AE674C" w:rsidP="00AE674C">
      <w:pPr>
        <w:rPr>
          <w:lang w:val="en-GB"/>
        </w:rPr>
      </w:pPr>
      <w:r w:rsidRPr="007F14C8">
        <w:rPr>
          <w:lang w:val="en-GB"/>
        </w:rPr>
        <w:t xml:space="preserve">Title: </w:t>
      </w:r>
      <w:r w:rsidRPr="007F14C8">
        <w:rPr>
          <w:i/>
          <w:iCs/>
          <w:lang w:val="en-GB"/>
        </w:rPr>
        <w:t>[insert title]</w:t>
      </w:r>
      <w:r w:rsidRPr="007F14C8">
        <w:rPr>
          <w:lang w:val="en-GB"/>
        </w:rPr>
        <w:t xml:space="preserve"> </w:t>
      </w:r>
    </w:p>
    <w:p w14:paraId="3B09842C" w14:textId="77777777" w:rsidR="00AE674C" w:rsidRPr="007F14C8" w:rsidRDefault="00AE674C" w:rsidP="00AE674C">
      <w:pPr>
        <w:rPr>
          <w:lang w:val="en-GB"/>
        </w:rPr>
      </w:pPr>
    </w:p>
    <w:p w14:paraId="77206632" w14:textId="77777777" w:rsidR="00AE674C" w:rsidRPr="007F14C8" w:rsidRDefault="00AE674C" w:rsidP="00AE674C">
      <w:pPr>
        <w:rPr>
          <w:lang w:val="en-GB"/>
        </w:rPr>
      </w:pPr>
      <w:r w:rsidRPr="007F14C8">
        <w:rPr>
          <w:lang w:val="en-GB"/>
        </w:rPr>
        <w:t xml:space="preserve">Duly authorized to sign this Authorization on behalf of: </w:t>
      </w:r>
      <w:r w:rsidRPr="007F14C8">
        <w:rPr>
          <w:i/>
          <w:iCs/>
          <w:lang w:val="en-GB"/>
        </w:rPr>
        <w:t xml:space="preserve">[insert complete name of </w:t>
      </w:r>
      <w:r w:rsidRPr="00455719">
        <w:rPr>
          <w:i/>
          <w:iCs/>
          <w:lang w:val="en-GB"/>
        </w:rPr>
        <w:t>Manufacturer</w:t>
      </w:r>
      <w:r w:rsidRPr="007F14C8">
        <w:rPr>
          <w:i/>
          <w:iCs/>
          <w:lang w:val="en-GB"/>
        </w:rPr>
        <w:t>]</w:t>
      </w:r>
    </w:p>
    <w:p w14:paraId="30FD80AE" w14:textId="77777777" w:rsidR="00AE674C" w:rsidRPr="007F14C8" w:rsidRDefault="00AE674C" w:rsidP="00AE674C">
      <w:pPr>
        <w:rPr>
          <w:i/>
          <w:lang w:val="en-GB"/>
        </w:rPr>
      </w:pPr>
    </w:p>
    <w:p w14:paraId="083E5813" w14:textId="77777777" w:rsidR="00AE674C" w:rsidRPr="007F14C8" w:rsidRDefault="00AE674C" w:rsidP="00AE674C">
      <w:pPr>
        <w:rPr>
          <w:lang w:val="en-GB"/>
        </w:rPr>
      </w:pPr>
    </w:p>
    <w:p w14:paraId="5AC5819B" w14:textId="77777777" w:rsidR="00AE674C" w:rsidRPr="007F14C8" w:rsidRDefault="00AE674C" w:rsidP="00AE674C">
      <w:pPr>
        <w:rPr>
          <w:szCs w:val="20"/>
          <w:lang w:val="en-GB"/>
        </w:rPr>
      </w:pPr>
      <w:r w:rsidRPr="007F14C8">
        <w:rPr>
          <w:lang w:val="en-GB"/>
        </w:rPr>
        <w:t xml:space="preserve">Dated on ____________ day of __________________, _______ </w:t>
      </w:r>
      <w:r w:rsidRPr="007F14C8">
        <w:rPr>
          <w:i/>
          <w:iCs/>
          <w:lang w:val="en-GB"/>
        </w:rPr>
        <w:t>[insert date of signing]</w:t>
      </w:r>
    </w:p>
    <w:p w14:paraId="6609F3B1" w14:textId="77777777" w:rsidR="00AE674C" w:rsidRPr="007F14C8" w:rsidRDefault="00AE674C" w:rsidP="00AE674C">
      <w:pPr>
        <w:rPr>
          <w:szCs w:val="20"/>
          <w:lang w:val="en-GB"/>
        </w:rPr>
      </w:pPr>
    </w:p>
    <w:p w14:paraId="26D6CC15" w14:textId="77777777" w:rsidR="00AE674C" w:rsidRPr="007F14C8" w:rsidRDefault="00AE674C" w:rsidP="00AE674C">
      <w:pPr>
        <w:rPr>
          <w:b/>
          <w:bCs/>
          <w:sz w:val="44"/>
          <w:szCs w:val="44"/>
          <w:lang w:val="en-GB"/>
        </w:rPr>
      </w:pPr>
    </w:p>
    <w:bookmarkEnd w:id="103"/>
    <w:bookmarkEnd w:id="104"/>
    <w:p w14:paraId="231A7FD4" w14:textId="196001FF" w:rsidR="00AE674C" w:rsidRPr="00EF7E24" w:rsidRDefault="00AE674C" w:rsidP="00AE674C">
      <w:pPr>
        <w:tabs>
          <w:tab w:val="right" w:pos="9360"/>
        </w:tabs>
        <w:spacing w:after="200" w:line="276" w:lineRule="auto"/>
        <w:ind w:left="720" w:hanging="720"/>
        <w:rPr>
          <w:rFonts w:eastAsia="Calibri"/>
          <w:b/>
          <w:iCs/>
        </w:rPr>
      </w:pPr>
      <w:r w:rsidRPr="007F14C8">
        <w:rPr>
          <w:lang w:val="en-GB"/>
        </w:rPr>
        <w:br w:type="page"/>
      </w:r>
    </w:p>
    <w:p w14:paraId="6F5A48E7" w14:textId="77777777" w:rsidR="00BB5A7E" w:rsidRDefault="00BB5A7E" w:rsidP="00DF781B">
      <w:pPr>
        <w:pStyle w:val="Subtitle"/>
        <w:rPr>
          <w:lang w:val="en-GB"/>
        </w:rPr>
      </w:pPr>
      <w:bookmarkStart w:id="106" w:name="_Toc487697482"/>
    </w:p>
    <w:p w14:paraId="1A8E534A" w14:textId="620EDDA7" w:rsidR="00D81B5C" w:rsidRPr="007F14C8" w:rsidRDefault="000D022A" w:rsidP="00DF781B">
      <w:pPr>
        <w:pStyle w:val="Subtitle"/>
        <w:rPr>
          <w:lang w:val="en-GB"/>
        </w:rPr>
      </w:pPr>
      <w:r w:rsidRPr="007F14C8">
        <w:rPr>
          <w:lang w:val="en-GB"/>
        </w:rPr>
        <w:t xml:space="preserve">Section V. </w:t>
      </w:r>
      <w:r w:rsidR="00D81B5C" w:rsidRPr="007F14C8">
        <w:rPr>
          <w:lang w:val="en-GB"/>
        </w:rPr>
        <w:t>Eligible Countries</w:t>
      </w:r>
      <w:bookmarkEnd w:id="100"/>
      <w:bookmarkEnd w:id="106"/>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09FACCBE" w:rsidR="00D4057E" w:rsidRPr="007F14C8" w:rsidRDefault="006E7C2D" w:rsidP="00D4057E">
      <w:pPr>
        <w:spacing w:after="200" w:line="276" w:lineRule="auto"/>
        <w:rPr>
          <w:rFonts w:eastAsia="Calibri"/>
          <w:lang w:val="en-GB"/>
        </w:rPr>
      </w:pPr>
      <w:r w:rsidRPr="007F14C8">
        <w:rPr>
          <w:rFonts w:eastAsia="Calibri"/>
          <w:lang w:val="en-GB"/>
        </w:rPr>
        <w:t>In acco</w:t>
      </w:r>
      <w:r w:rsidR="00983A62">
        <w:rPr>
          <w:rFonts w:eastAsia="Calibri"/>
          <w:lang w:val="en-GB"/>
        </w:rPr>
        <w:t>rd</w:t>
      </w:r>
      <w:r w:rsidRPr="007F14C8">
        <w:rPr>
          <w:rFonts w:eastAsia="Calibri"/>
          <w:lang w:val="en-GB"/>
        </w:rPr>
        <w:t xml:space="preserve">ance with </w:t>
      </w:r>
      <w:r w:rsidR="00143C0D">
        <w:rPr>
          <w:rFonts w:eastAsia="Calibri"/>
          <w:lang w:val="en-GB"/>
        </w:rPr>
        <w:t xml:space="preserve">CEB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107" w:name="_Toc438529602"/>
      <w:bookmarkStart w:id="108" w:name="_Toc438725758"/>
      <w:bookmarkStart w:id="109" w:name="_Toc438817753"/>
      <w:bookmarkStart w:id="110" w:name="_Toc438954447"/>
      <w:bookmarkStart w:id="111" w:name="_Toc461939622"/>
      <w:bookmarkStart w:id="112" w:name="_Toc309738840"/>
      <w:bookmarkStart w:id="113" w:name="_Toc487697483"/>
      <w:r w:rsidRPr="007F14C8">
        <w:rPr>
          <w:lang w:val="en-GB"/>
        </w:rPr>
        <w:t>PART 2 – Supply Requirement</w:t>
      </w:r>
      <w:bookmarkEnd w:id="107"/>
      <w:bookmarkEnd w:id="108"/>
      <w:bookmarkEnd w:id="109"/>
      <w:bookmarkEnd w:id="110"/>
      <w:bookmarkEnd w:id="111"/>
      <w:r w:rsidRPr="007F14C8">
        <w:rPr>
          <w:lang w:val="en-GB"/>
        </w:rPr>
        <w:t>s</w:t>
      </w:r>
      <w:bookmarkEnd w:id="112"/>
      <w:bookmarkEnd w:id="113"/>
    </w:p>
    <w:p w14:paraId="753A2C2B" w14:textId="77777777" w:rsidR="007775AA" w:rsidRPr="007F14C8" w:rsidRDefault="007775AA" w:rsidP="007775AA">
      <w:pPr>
        <w:pStyle w:val="Outline"/>
        <w:spacing w:before="0"/>
        <w:rPr>
          <w:lang w:val="en-GB"/>
        </w:rPr>
        <w:sectPr w:rsidR="007775AA" w:rsidRPr="007F14C8" w:rsidSect="000F44F6">
          <w:headerReference w:type="even" r:id="rId28"/>
          <w:headerReference w:type="first" r:id="rId29"/>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14" w:name="_Toc438954449"/>
            <w:bookmarkStart w:id="115" w:name="_Toc309738841"/>
            <w:bookmarkStart w:id="116" w:name="_Toc487697484"/>
            <w:r w:rsidRPr="007F14C8">
              <w:rPr>
                <w:lang w:val="en-GB"/>
              </w:rPr>
              <w:t xml:space="preserve">Section VI.  </w:t>
            </w:r>
            <w:bookmarkEnd w:id="114"/>
            <w:r w:rsidRPr="007F14C8">
              <w:rPr>
                <w:lang w:val="en-GB"/>
              </w:rPr>
              <w:t>Schedule of Requirements</w:t>
            </w:r>
            <w:bookmarkEnd w:id="115"/>
            <w:bookmarkEnd w:id="116"/>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7D24DCBC" w14:textId="46AFFFC5" w:rsidR="00941B2A" w:rsidRDefault="006059B6">
      <w:pPr>
        <w:pStyle w:val="TOC1"/>
        <w:rPr>
          <w:rFonts w:asciiTheme="minorHAnsi" w:eastAsiaTheme="minorEastAsia" w:hAnsiTheme="minorHAnsi" w:cstheme="minorBidi"/>
          <w:b w:val="0"/>
          <w:bCs w:val="0"/>
          <w:sz w:val="22"/>
          <w:szCs w:val="22"/>
          <w:lang w:val="en-US"/>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941B2A" w:rsidRPr="0063134A">
        <w:rPr>
          <w:lang w:val="en-GB"/>
        </w:rPr>
        <w:t>1. Related Services and Completion Schedule</w:t>
      </w:r>
      <w:r w:rsidR="00941B2A">
        <w:tab/>
      </w:r>
      <w:r w:rsidR="00941B2A">
        <w:fldChar w:fldCharType="begin"/>
      </w:r>
      <w:r w:rsidR="00941B2A">
        <w:instrText xml:space="preserve"> PAGEREF _Toc34765129 \h </w:instrText>
      </w:r>
      <w:r w:rsidR="00941B2A">
        <w:fldChar w:fldCharType="separate"/>
      </w:r>
      <w:r w:rsidR="00941B2A">
        <w:t>59</w:t>
      </w:r>
      <w:r w:rsidR="00941B2A">
        <w:fldChar w:fldCharType="end"/>
      </w:r>
    </w:p>
    <w:p w14:paraId="0A350146" w14:textId="4A4A9599" w:rsidR="00941B2A" w:rsidRDefault="00941B2A">
      <w:pPr>
        <w:pStyle w:val="TOC1"/>
        <w:rPr>
          <w:rFonts w:asciiTheme="minorHAnsi" w:eastAsiaTheme="minorEastAsia" w:hAnsiTheme="minorHAnsi" w:cstheme="minorBidi"/>
          <w:b w:val="0"/>
          <w:bCs w:val="0"/>
          <w:sz w:val="22"/>
          <w:szCs w:val="22"/>
          <w:lang w:val="en-US"/>
        </w:rPr>
      </w:pPr>
      <w:r w:rsidRPr="0063134A">
        <w:rPr>
          <w:lang w:val="en-GB"/>
        </w:rPr>
        <w:t>2. Technical Specifications</w:t>
      </w:r>
      <w:r>
        <w:tab/>
      </w:r>
      <w:r>
        <w:fldChar w:fldCharType="begin"/>
      </w:r>
      <w:r>
        <w:instrText xml:space="preserve"> PAGEREF _Toc34765130 \h </w:instrText>
      </w:r>
      <w:r>
        <w:fldChar w:fldCharType="separate"/>
      </w:r>
      <w:r>
        <w:t>60</w:t>
      </w:r>
      <w:r>
        <w:fldChar w:fldCharType="end"/>
      </w:r>
    </w:p>
    <w:p w14:paraId="4AD9EF23" w14:textId="0C65CE44" w:rsidR="00941B2A" w:rsidRDefault="00941B2A">
      <w:pPr>
        <w:pStyle w:val="TOC1"/>
        <w:rPr>
          <w:rFonts w:asciiTheme="minorHAnsi" w:eastAsiaTheme="minorEastAsia" w:hAnsiTheme="minorHAnsi" w:cstheme="minorBidi"/>
          <w:b w:val="0"/>
          <w:bCs w:val="0"/>
          <w:sz w:val="22"/>
          <w:szCs w:val="22"/>
          <w:lang w:val="en-US"/>
        </w:rPr>
      </w:pPr>
      <w:r w:rsidRPr="0063134A">
        <w:rPr>
          <w:lang w:val="en-GB"/>
        </w:rPr>
        <w:t>3. General Technical Requirements</w:t>
      </w:r>
      <w:r>
        <w:tab/>
      </w:r>
      <w:r>
        <w:fldChar w:fldCharType="begin"/>
      </w:r>
      <w:r>
        <w:instrText xml:space="preserve"> PAGEREF _Toc34765132 \h </w:instrText>
      </w:r>
      <w:r>
        <w:fldChar w:fldCharType="separate"/>
      </w:r>
      <w:r>
        <w:t>61</w:t>
      </w:r>
      <w:r>
        <w:fldChar w:fldCharType="end"/>
      </w:r>
    </w:p>
    <w:p w14:paraId="547ABFBA" w14:textId="25B80123"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17" w:name="_Toc34765129"/>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17"/>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57FE3356" w:rsidR="00DD01C7" w:rsidRPr="00946C75" w:rsidRDefault="00DD01C7" w:rsidP="00EA62F5">
      <w:pPr>
        <w:pStyle w:val="ListParagraph"/>
        <w:numPr>
          <w:ilvl w:val="0"/>
          <w:numId w:val="128"/>
        </w:numPr>
        <w:jc w:val="both"/>
        <w:rPr>
          <w:color w:val="000000" w:themeColor="text1"/>
          <w:lang w:val="en-GB"/>
        </w:rPr>
      </w:pPr>
      <w:r w:rsidRPr="00946C75">
        <w:rPr>
          <w:color w:val="000000" w:themeColor="text1"/>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w:t>
      </w:r>
      <w:r w:rsidR="00F65429" w:rsidRPr="00946C75">
        <w:rPr>
          <w:color w:val="000000" w:themeColor="text1"/>
          <w:lang w:val="en-GB"/>
        </w:rPr>
        <w:t>–</w:t>
      </w:r>
      <w:r w:rsidRPr="00946C75">
        <w:rPr>
          <w:color w:val="000000" w:themeColor="text1"/>
          <w:lang w:val="en-GB"/>
        </w:rPr>
        <w:t xml:space="preserve"> </w:t>
      </w:r>
      <w:r w:rsidR="00F65429" w:rsidRPr="00946C75">
        <w:rPr>
          <w:b/>
          <w:color w:val="000000" w:themeColor="text1"/>
          <w:lang w:val="sr-Cyrl-CS"/>
        </w:rPr>
        <w:t>1</w:t>
      </w:r>
      <w:r w:rsidR="00203066">
        <w:rPr>
          <w:b/>
          <w:color w:val="000000" w:themeColor="text1"/>
          <w:lang w:val="en-US"/>
        </w:rPr>
        <w:t>8</w:t>
      </w:r>
      <w:r w:rsidR="00F65429" w:rsidRPr="00946C75">
        <w:rPr>
          <w:b/>
          <w:color w:val="000000" w:themeColor="text1"/>
          <w:lang w:val="sr-Cyrl-CS"/>
        </w:rPr>
        <w:t xml:space="preserve">0 </w:t>
      </w:r>
      <w:r w:rsidR="00C63184" w:rsidRPr="00946C75">
        <w:rPr>
          <w:b/>
          <w:color w:val="000000" w:themeColor="text1"/>
          <w:lang w:val="en-GB"/>
        </w:rPr>
        <w:t>(</w:t>
      </w:r>
      <w:r w:rsidR="00F65429" w:rsidRPr="00946C75">
        <w:rPr>
          <w:b/>
          <w:color w:val="000000" w:themeColor="text1"/>
        </w:rPr>
        <w:t xml:space="preserve">one </w:t>
      </w:r>
      <w:proofErr w:type="spellStart"/>
      <w:r w:rsidR="00F65429" w:rsidRPr="00946C75">
        <w:rPr>
          <w:b/>
          <w:color w:val="000000" w:themeColor="text1"/>
        </w:rPr>
        <w:t>hundred</w:t>
      </w:r>
      <w:proofErr w:type="spellEnd"/>
      <w:r w:rsidR="00F65429" w:rsidRPr="00946C75">
        <w:rPr>
          <w:b/>
          <w:color w:val="000000" w:themeColor="text1"/>
        </w:rPr>
        <w:t xml:space="preserve"> </w:t>
      </w:r>
      <w:proofErr w:type="spellStart"/>
      <w:r w:rsidR="00203066">
        <w:rPr>
          <w:b/>
          <w:color w:val="000000" w:themeColor="text1"/>
        </w:rPr>
        <w:t>eighty</w:t>
      </w:r>
      <w:proofErr w:type="spellEnd"/>
      <w:r w:rsidR="00C63184" w:rsidRPr="00946C75">
        <w:rPr>
          <w:b/>
          <w:color w:val="000000" w:themeColor="text1"/>
          <w:lang w:val="en-GB"/>
        </w:rPr>
        <w:t xml:space="preserve">) </w:t>
      </w:r>
      <w:r w:rsidRPr="00946C75">
        <w:rPr>
          <w:b/>
          <w:color w:val="000000" w:themeColor="text1"/>
          <w:lang w:val="en-GB"/>
        </w:rPr>
        <w:t>days</w:t>
      </w:r>
    </w:p>
    <w:p w14:paraId="09EB33F4" w14:textId="2F9BA50D" w:rsidR="009250E3" w:rsidRPr="00EB3438" w:rsidRDefault="00C63184" w:rsidP="00EA62F5">
      <w:pPr>
        <w:pStyle w:val="ListParagraph"/>
        <w:numPr>
          <w:ilvl w:val="0"/>
          <w:numId w:val="128"/>
        </w:numPr>
        <w:jc w:val="both"/>
        <w:rPr>
          <w:b/>
          <w:lang w:val="en-GB"/>
        </w:rPr>
      </w:pPr>
      <w:r w:rsidRPr="00EB3438">
        <w:rPr>
          <w:lang w:val="en-GB"/>
        </w:rPr>
        <w:t xml:space="preserve">Minimum warranty period </w:t>
      </w:r>
      <w:r w:rsidR="00F81846" w:rsidRPr="00EB3438">
        <w:rPr>
          <w:lang w:val="en-GB"/>
        </w:rPr>
        <w:t xml:space="preserve">for all system components </w:t>
      </w:r>
      <w:r w:rsidRPr="00EB3438">
        <w:rPr>
          <w:lang w:val="en-GB"/>
        </w:rPr>
        <w:t>including free service maintenance, free spa</w:t>
      </w:r>
      <w:r w:rsidR="00002523" w:rsidRPr="00EB3438">
        <w:rPr>
          <w:lang w:val="en-GB"/>
        </w:rPr>
        <w:t xml:space="preserve">re and </w:t>
      </w:r>
      <w:r w:rsidRPr="00EB3438">
        <w:rPr>
          <w:lang w:val="en-GB"/>
        </w:rPr>
        <w:t>wear parts</w:t>
      </w:r>
      <w:r w:rsidR="00002523" w:rsidRPr="00EB3438">
        <w:rPr>
          <w:lang w:val="en-GB"/>
        </w:rPr>
        <w:t xml:space="preserve"> and sources</w:t>
      </w:r>
      <w:r w:rsidRPr="00EB3438">
        <w:rPr>
          <w:lang w:val="en-GB"/>
        </w:rPr>
        <w:t xml:space="preserve"> – </w:t>
      </w:r>
      <w:r w:rsidR="00EB3438">
        <w:rPr>
          <w:b/>
          <w:lang w:val="en-GB"/>
        </w:rPr>
        <w:t>1</w:t>
      </w:r>
      <w:r w:rsidR="002847AB" w:rsidRPr="00EB3438">
        <w:rPr>
          <w:b/>
          <w:lang w:val="en-GB"/>
        </w:rPr>
        <w:t xml:space="preserve"> </w:t>
      </w:r>
      <w:r w:rsidR="00EB3438">
        <w:rPr>
          <w:b/>
          <w:lang w:val="en-GB"/>
        </w:rPr>
        <w:t>(one</w:t>
      </w:r>
      <w:r w:rsidR="002847AB" w:rsidRPr="00EB3438">
        <w:rPr>
          <w:b/>
          <w:lang w:val="en-GB"/>
        </w:rPr>
        <w:t>)</w:t>
      </w:r>
      <w:r w:rsidR="002660D0" w:rsidRPr="00EB3438">
        <w:rPr>
          <w:b/>
          <w:lang w:val="en-GB"/>
        </w:rPr>
        <w:t xml:space="preserve"> year</w:t>
      </w:r>
      <w:r w:rsidR="00264EFD" w:rsidRPr="00EB3438">
        <w:rPr>
          <w:b/>
          <w:lang w:val="en-GB"/>
        </w:rPr>
        <w:t xml:space="preserve"> or </w:t>
      </w:r>
      <w:r w:rsidR="00C07F43" w:rsidRPr="00EB3438">
        <w:rPr>
          <w:b/>
          <w:lang w:val="en-GB"/>
        </w:rPr>
        <w:t>Manufacturer's Warranty</w:t>
      </w:r>
      <w:r w:rsidR="00C07F43" w:rsidRPr="00EB3438">
        <w:rPr>
          <w:lang w:val="en-GB"/>
        </w:rPr>
        <w:t xml:space="preserve"> </w:t>
      </w:r>
      <w:r w:rsidR="00E57424" w:rsidRPr="00EB3438">
        <w:rPr>
          <w:lang w:val="en-GB"/>
        </w:rPr>
        <w:t>if it is longer</w:t>
      </w:r>
      <w:r w:rsidR="005A0E49" w:rsidRPr="00EB3438">
        <w:rPr>
          <w:lang w:val="en-GB"/>
        </w:rPr>
        <w:t>,</w:t>
      </w:r>
      <w:r w:rsidR="009250E3" w:rsidRPr="00EB3438">
        <w:rPr>
          <w:lang w:val="en-GB"/>
        </w:rPr>
        <w:t xml:space="preserve"> unless other specified in Technical specification</w:t>
      </w:r>
    </w:p>
    <w:p w14:paraId="1F34D04A" w14:textId="69DA66F6" w:rsidR="009900B3" w:rsidRPr="00EB3438" w:rsidRDefault="00860A15" w:rsidP="00D40AEB">
      <w:pPr>
        <w:pStyle w:val="ListParagraph"/>
        <w:numPr>
          <w:ilvl w:val="0"/>
          <w:numId w:val="128"/>
        </w:numPr>
        <w:jc w:val="both"/>
        <w:rPr>
          <w:lang w:val="en-GB"/>
        </w:rPr>
      </w:pPr>
      <w:r w:rsidRPr="00EB3438">
        <w:rPr>
          <w:lang w:val="en-GB"/>
        </w:rPr>
        <w:t xml:space="preserve">Troubleshooting the problem following the receipt of notification – </w:t>
      </w:r>
      <w:r w:rsidR="00F81846" w:rsidRPr="00EB3438">
        <w:rPr>
          <w:b/>
          <w:lang w:val="en-GB"/>
        </w:rPr>
        <w:t>24</w:t>
      </w:r>
      <w:r w:rsidRPr="00EB3438">
        <w:rPr>
          <w:b/>
          <w:lang w:val="en-GB"/>
        </w:rPr>
        <w:t xml:space="preserve"> (</w:t>
      </w:r>
      <w:r w:rsidR="00D03325" w:rsidRPr="00EB3438">
        <w:rPr>
          <w:b/>
          <w:lang w:val="en-GB"/>
        </w:rPr>
        <w:t>twenty-four</w:t>
      </w:r>
      <w:r w:rsidRPr="00EB3438">
        <w:rPr>
          <w:b/>
          <w:lang w:val="en-GB"/>
        </w:rPr>
        <w:t>) hours</w:t>
      </w:r>
      <w:r w:rsidR="005725C6" w:rsidRPr="00EB3438">
        <w:rPr>
          <w:lang w:val="en-GB"/>
        </w:rPr>
        <w:t>.</w:t>
      </w:r>
      <w:r w:rsidR="009900B3" w:rsidRPr="00EB3438">
        <w:t xml:space="preserve"> </w:t>
      </w:r>
    </w:p>
    <w:p w14:paraId="482766A6" w14:textId="214222E2" w:rsidR="00371C93" w:rsidRPr="00EB3438" w:rsidRDefault="00622946" w:rsidP="00D40AEB">
      <w:pPr>
        <w:pStyle w:val="ListParagraph"/>
        <w:numPr>
          <w:ilvl w:val="0"/>
          <w:numId w:val="128"/>
        </w:numPr>
        <w:jc w:val="both"/>
        <w:rPr>
          <w:lang w:val="en-GB"/>
        </w:rPr>
      </w:pPr>
      <w:r w:rsidRPr="00EB3438">
        <w:rPr>
          <w:lang w:val="en-GB"/>
        </w:rPr>
        <w:t>Maximum period for repair and replacement from the moment of declaring</w:t>
      </w:r>
      <w:r w:rsidR="00D96BF0" w:rsidRPr="00EB3438">
        <w:rPr>
          <w:lang w:val="en-GB"/>
        </w:rPr>
        <w:t xml:space="preserve"> - </w:t>
      </w:r>
      <w:r w:rsidR="00F765B9">
        <w:rPr>
          <w:b/>
          <w:lang w:val="en-GB"/>
        </w:rPr>
        <w:t>15</w:t>
      </w:r>
      <w:r w:rsidR="00D96BF0" w:rsidRPr="00EB3438">
        <w:rPr>
          <w:b/>
          <w:lang w:val="en-GB"/>
        </w:rPr>
        <w:t xml:space="preserve"> (</w:t>
      </w:r>
      <w:r w:rsidR="002660D0" w:rsidRPr="00EB3438">
        <w:rPr>
          <w:b/>
          <w:lang w:val="en-GB"/>
        </w:rPr>
        <w:t>fifteen</w:t>
      </w:r>
      <w:r w:rsidR="00D96BF0" w:rsidRPr="00EB3438">
        <w:rPr>
          <w:b/>
          <w:lang w:val="en-GB"/>
        </w:rPr>
        <w:t>) days</w:t>
      </w:r>
      <w:r w:rsidR="009900B3" w:rsidRPr="00EB3438">
        <w:rPr>
          <w:lang w:val="en-GB"/>
        </w:rPr>
        <w:t>.</w:t>
      </w:r>
    </w:p>
    <w:p w14:paraId="2A99B7E3" w14:textId="77777777" w:rsidR="002847AB" w:rsidRPr="00EB3438" w:rsidRDefault="00371C93" w:rsidP="00EA62F5">
      <w:pPr>
        <w:pStyle w:val="ListParagraph"/>
        <w:numPr>
          <w:ilvl w:val="0"/>
          <w:numId w:val="128"/>
        </w:numPr>
        <w:jc w:val="both"/>
        <w:rPr>
          <w:lang w:val="en-GB"/>
        </w:rPr>
      </w:pPr>
      <w:r w:rsidRPr="00EB343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383108D5" w14:textId="60B4CC44" w:rsidR="00CF7620" w:rsidRPr="00EB3438" w:rsidRDefault="00CF7620" w:rsidP="00EA62F5">
      <w:pPr>
        <w:pStyle w:val="ListParagraph"/>
        <w:numPr>
          <w:ilvl w:val="0"/>
          <w:numId w:val="128"/>
        </w:numPr>
        <w:jc w:val="both"/>
        <w:rPr>
          <w:lang w:val="en-GB"/>
        </w:rPr>
      </w:pPr>
      <w:r w:rsidRPr="00EB3438">
        <w:rPr>
          <w:lang w:val="en-GB"/>
        </w:rPr>
        <w:t>Required installation and testing</w:t>
      </w:r>
      <w:r w:rsidR="00D61974" w:rsidRPr="00EB3438">
        <w:rPr>
          <w:lang w:val="en-GB"/>
        </w:rPr>
        <w:t xml:space="preserve"> (if any)</w:t>
      </w:r>
      <w:r w:rsidRPr="00EB3438">
        <w:rPr>
          <w:lang w:val="en-GB"/>
        </w:rPr>
        <w:t xml:space="preserve"> on site </w:t>
      </w:r>
      <w:r w:rsidR="00830A7B" w:rsidRPr="00EB3438">
        <w:rPr>
          <w:lang w:val="en-GB"/>
        </w:rPr>
        <w:t>–</w:t>
      </w:r>
      <w:r w:rsidRPr="00EB3438">
        <w:rPr>
          <w:lang w:val="en-GB"/>
        </w:rPr>
        <w:t xml:space="preserve"> </w:t>
      </w:r>
      <w:r w:rsidRPr="00EB3438">
        <w:rPr>
          <w:b/>
          <w:lang w:val="en-GB"/>
        </w:rPr>
        <w:t>Yes</w:t>
      </w: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8" w:name="_Toc34765130"/>
      <w:r w:rsidRPr="007F14C8">
        <w:rPr>
          <w:lang w:val="en-GB"/>
        </w:rPr>
        <w:lastRenderedPageBreak/>
        <w:t>2. Technical Specifications</w:t>
      </w:r>
      <w:bookmarkEnd w:id="118"/>
    </w:p>
    <w:p w14:paraId="664A9168" w14:textId="77777777" w:rsidR="00E57424" w:rsidRPr="007F14C8" w:rsidRDefault="00E57424" w:rsidP="00D81B5C">
      <w:pPr>
        <w:suppressAutoHyphens/>
        <w:spacing w:after="180"/>
        <w:rPr>
          <w:iCs/>
          <w:lang w:val="en-GB"/>
        </w:rPr>
      </w:pPr>
    </w:p>
    <w:p w14:paraId="3BD97762" w14:textId="77777777" w:rsidR="009D581B" w:rsidRDefault="009D581B" w:rsidP="009D581B">
      <w:pPr>
        <w:suppressAutoHyphens/>
        <w:spacing w:after="180"/>
        <w:rPr>
          <w:iCs/>
          <w:lang w:val="en-GB"/>
        </w:rPr>
      </w:pPr>
      <w:r>
        <w:rPr>
          <w:iCs/>
          <w:lang w:val="en-GB"/>
        </w:rPr>
        <w:t>All goods and materials to be incorporated in the goods be new, unused, and of the most recent or current models, and that they incorporate all recent improvements in design and materials, unless provided for otherwise in the contract.</w:t>
      </w:r>
    </w:p>
    <w:p w14:paraId="20C5AB91" w14:textId="028E286F" w:rsidR="009D581B" w:rsidRPr="009D581B" w:rsidRDefault="009D581B" w:rsidP="009D581B">
      <w:pPr>
        <w:suppressAutoHyphens/>
        <w:spacing w:after="180"/>
        <w:rPr>
          <w:b/>
          <w:lang w:val="en-GB"/>
        </w:rPr>
      </w:pPr>
      <w:r>
        <w:rPr>
          <w:b/>
          <w:lang w:val="en-GB"/>
        </w:rPr>
        <w:t xml:space="preserve">Table of Technical Specifications of all the items that are a consistent part of the bidding process </w:t>
      </w:r>
      <w:r w:rsidRPr="009D581B">
        <w:rPr>
          <w:b/>
          <w:lang w:val="en-GB"/>
        </w:rPr>
        <w:t>are given and attached as a separate file - Technical Specifications with Price Schedule.</w:t>
      </w:r>
    </w:p>
    <w:p w14:paraId="22B1E55F" w14:textId="599D5EFA" w:rsidR="009D581B" w:rsidRPr="009D581B" w:rsidRDefault="009D581B" w:rsidP="009D581B">
      <w:pPr>
        <w:suppressAutoHyphens/>
        <w:spacing w:after="180"/>
        <w:rPr>
          <w:b/>
          <w:lang w:val="en-GB"/>
        </w:rPr>
      </w:pPr>
      <w:r w:rsidRPr="009D581B">
        <w:rPr>
          <w:b/>
          <w:lang w:val="en-GB"/>
        </w:rPr>
        <w:t xml:space="preserve">Constituent part of technical requirement is file Terms of reference for related services for </w:t>
      </w:r>
      <w:r w:rsidR="000D6676">
        <w:rPr>
          <w:b/>
          <w:lang w:val="en-GB"/>
        </w:rPr>
        <w:t>accommodation</w:t>
      </w:r>
      <w:r w:rsidRPr="009D581B">
        <w:rPr>
          <w:b/>
          <w:lang w:val="en-GB"/>
        </w:rPr>
        <w:t xml:space="preserve"> of equipment</w:t>
      </w:r>
      <w:r>
        <w:rPr>
          <w:b/>
          <w:lang w:val="en-GB"/>
        </w:rPr>
        <w:t xml:space="preserve"> which is given as a separate file.</w:t>
      </w:r>
    </w:p>
    <w:p w14:paraId="5A539FA8" w14:textId="77777777" w:rsidR="009D581B" w:rsidRDefault="009D581B" w:rsidP="009D581B">
      <w:pPr>
        <w:pStyle w:val="BodyText"/>
        <w:rPr>
          <w:lang w:val="en-GB"/>
        </w:rPr>
      </w:pPr>
      <w:r>
        <w:rPr>
          <w:lang w:val="en-GB"/>
        </w:rPr>
        <w:t xml:space="preserve">All pages of the </w:t>
      </w:r>
      <w:r>
        <w:rPr>
          <w:b/>
          <w:lang w:val="en-GB"/>
        </w:rPr>
        <w:t>Technical Specification</w:t>
      </w:r>
      <w:r>
        <w:rPr>
          <w:lang w:val="en-GB"/>
        </w:rPr>
        <w:t xml:space="preserve"> where entries or amendments have been made shall be initialled by the person or persons signing the bid.</w:t>
      </w:r>
    </w:p>
    <w:p w14:paraId="5520E2E5" w14:textId="77777777" w:rsidR="009D581B" w:rsidRDefault="009D581B" w:rsidP="009D581B">
      <w:pPr>
        <w:pStyle w:val="BodyText"/>
        <w:rPr>
          <w:lang w:val="en-GB"/>
        </w:rPr>
      </w:pPr>
    </w:p>
    <w:p w14:paraId="69AD567D" w14:textId="77777777" w:rsidR="009D581B" w:rsidRDefault="009D581B" w:rsidP="009D581B">
      <w:pPr>
        <w:pStyle w:val="BodyText"/>
        <w:rPr>
          <w:lang w:val="en-GB"/>
        </w:rPr>
      </w:pPr>
      <w:r>
        <w:rPr>
          <w:lang w:val="en-GB"/>
        </w:rPr>
        <w:t>The bidders are requested to complete table.</w:t>
      </w:r>
    </w:p>
    <w:p w14:paraId="0A8AD401" w14:textId="77777777" w:rsidR="009D581B" w:rsidRDefault="009D581B" w:rsidP="009D581B">
      <w:pPr>
        <w:pStyle w:val="BodyText"/>
        <w:rPr>
          <w:lang w:val="en-GB"/>
        </w:rPr>
      </w:pPr>
      <w:r>
        <w:rPr>
          <w:lang w:val="en-GB"/>
        </w:rPr>
        <w:t>Column C (Technical specification requested) and E (Qty.) are completed by the Purchaser (not to be modified by the tenderer).</w:t>
      </w:r>
    </w:p>
    <w:p w14:paraId="0AF3E735" w14:textId="77777777" w:rsidR="009D581B" w:rsidRDefault="009D581B" w:rsidP="009D581B">
      <w:pPr>
        <w:pStyle w:val="BodyText"/>
        <w:rPr>
          <w:lang w:val="en-GB"/>
        </w:rPr>
      </w:pPr>
      <w:r>
        <w:rPr>
          <w:lang w:val="en-GB"/>
        </w:rPr>
        <w:t>Column D (Technical Specification Offered), F (DAP unit price), G (Total price per item), should be filled in by the bidder with technical specification offered.</w:t>
      </w:r>
    </w:p>
    <w:p w14:paraId="49F9A29C" w14:textId="77777777" w:rsidR="009D581B" w:rsidRDefault="009D581B" w:rsidP="009D581B">
      <w:pPr>
        <w:pStyle w:val="BodyText"/>
        <w:rPr>
          <w:lang w:val="en-GB"/>
        </w:rPr>
      </w:pPr>
      <w:r>
        <w:rPr>
          <w:lang w:val="en-GB"/>
        </w:rPr>
        <w:t xml:space="preserve">Column H allows the bidder to make references to the technical documentation (data sheet, catalogue, brochure or other technical documentation) </w:t>
      </w:r>
    </w:p>
    <w:p w14:paraId="1AB8B226" w14:textId="77777777" w:rsidR="009D581B" w:rsidRDefault="009D581B" w:rsidP="009D581B">
      <w:pPr>
        <w:pStyle w:val="BodyText"/>
        <w:rPr>
          <w:lang w:val="en-GB"/>
        </w:rPr>
      </w:pPr>
    </w:p>
    <w:p w14:paraId="3A97155A" w14:textId="77777777" w:rsidR="009D581B" w:rsidRDefault="009D581B" w:rsidP="009D581B">
      <w:pPr>
        <w:jc w:val="both"/>
        <w:rPr>
          <w:lang w:val="en-GB"/>
        </w:rPr>
      </w:pPr>
      <w:bookmarkStart w:id="119" w:name="_Hlk29473469"/>
      <w:r>
        <w:rPr>
          <w:lang w:val="en-GB"/>
        </w:rPr>
        <w:t>Manufacturers’ technical literature should be submitted for each item offered and suppliers shall provide necessary documentation- official data sheet of offered goods in original signed by manufacturer or manufacturer’s representative for Europe thus enabling the Purchaser to verify the information provided in the offer.</w:t>
      </w:r>
    </w:p>
    <w:p w14:paraId="511AE45A" w14:textId="77777777" w:rsidR="009D581B" w:rsidRDefault="009D581B" w:rsidP="009D581B">
      <w:pPr>
        <w:jc w:val="both"/>
        <w:rPr>
          <w:lang w:val="en-GB"/>
        </w:rPr>
      </w:pPr>
      <w:r>
        <w:rPr>
          <w:lang w:val="en-GB"/>
        </w:rPr>
        <w:t xml:space="preserve">Original Manufacturers Statement is allowed and can be used as a proof only in case where requested parameter is not stated in official manufacturer data sheet. </w:t>
      </w:r>
    </w:p>
    <w:p w14:paraId="0FB7358D" w14:textId="77777777" w:rsidR="009D581B" w:rsidRDefault="009D581B" w:rsidP="009D581B">
      <w:pPr>
        <w:pStyle w:val="SectionVIHeader"/>
        <w:jc w:val="left"/>
        <w:rPr>
          <w:b w:val="0"/>
          <w:bCs w:val="0"/>
          <w:sz w:val="24"/>
          <w:szCs w:val="24"/>
          <w:lang w:val="en-GB"/>
        </w:rPr>
      </w:pPr>
      <w:bookmarkStart w:id="120" w:name="_Toc34765131"/>
      <w:r>
        <w:rPr>
          <w:b w:val="0"/>
          <w:bCs w:val="0"/>
          <w:sz w:val="24"/>
          <w:szCs w:val="24"/>
          <w:lang w:val="en-GB"/>
        </w:rPr>
        <w:t>Manufacturers’ technical literature shall be marked appropriately (i.e. item model number and manufacturers’ tech specs "line/s" where they correspond to the requested technical specifications).</w:t>
      </w:r>
      <w:bookmarkEnd w:id="119"/>
      <w:bookmarkEnd w:id="120"/>
    </w:p>
    <w:p w14:paraId="21887DE4" w14:textId="0797B9BF" w:rsidR="00514578" w:rsidRPr="007F14C8" w:rsidRDefault="007775AA" w:rsidP="00514578">
      <w:pPr>
        <w:pStyle w:val="SectionVIHeader"/>
        <w:rPr>
          <w:lang w:val="en-GB"/>
        </w:rPr>
      </w:pPr>
      <w:r w:rsidRPr="007F14C8">
        <w:rPr>
          <w:lang w:val="en-GB"/>
        </w:rPr>
        <w:br w:type="page"/>
      </w:r>
      <w:bookmarkStart w:id="121" w:name="_Toc34765132"/>
      <w:bookmarkStart w:id="122" w:name="_Toc438266930"/>
      <w:bookmarkStart w:id="123" w:name="_Toc438267904"/>
      <w:bookmarkStart w:id="124" w:name="_Toc438366671"/>
      <w:r w:rsidR="00514578" w:rsidRPr="007F14C8">
        <w:rPr>
          <w:lang w:val="en-GB"/>
        </w:rPr>
        <w:lastRenderedPageBreak/>
        <w:t>3. General Technical Requirements</w:t>
      </w:r>
      <w:bookmarkEnd w:id="121"/>
    </w:p>
    <w:p w14:paraId="0C52650E"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14:paraId="4FFB79AA" w14:textId="422DABA4"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lang w:val="en-GB"/>
        </w:rPr>
        <w:t>These General Technical Requirements should be read in conjunction with the bidding document in particular with the Technical Specifications</w:t>
      </w:r>
      <w:r w:rsidR="00941B2A">
        <w:rPr>
          <w:lang w:val="en-GB"/>
        </w:rPr>
        <w:t xml:space="preserve"> and Terms of Reference.</w:t>
      </w:r>
    </w:p>
    <w:p w14:paraId="7D7755B5" w14:textId="6E8FB3F3" w:rsidR="00514578" w:rsidRPr="007F14C8" w:rsidRDefault="00514578" w:rsidP="00514578">
      <w:pPr>
        <w:rPr>
          <w:lang w:val="en-GB"/>
        </w:rPr>
      </w:pPr>
      <w:r w:rsidRPr="007F14C8">
        <w:rPr>
          <w:lang w:val="en-GB"/>
        </w:rPr>
        <w:t>General technical requirement shall apply to whole items and lots</w:t>
      </w:r>
      <w:r w:rsidR="00941B2A">
        <w:rPr>
          <w:lang w:val="en-GB"/>
        </w:rPr>
        <w:t xml:space="preserve"> and </w:t>
      </w:r>
      <w:proofErr w:type="spellStart"/>
      <w:r w:rsidR="00941B2A">
        <w:rPr>
          <w:lang w:val="en-GB"/>
        </w:rPr>
        <w:t>ToR</w:t>
      </w:r>
      <w:proofErr w:type="spellEnd"/>
      <w:r w:rsidR="00941B2A">
        <w:rPr>
          <w:lang w:val="en-GB"/>
        </w:rPr>
        <w:t>.</w:t>
      </w:r>
    </w:p>
    <w:p w14:paraId="661FF09F" w14:textId="5E293407" w:rsidR="00514578" w:rsidRPr="007F14C8" w:rsidRDefault="00514578" w:rsidP="00514578">
      <w:pPr>
        <w:jc w:val="both"/>
        <w:rPr>
          <w:lang w:val="en-GB"/>
        </w:rPr>
      </w:pPr>
      <w:r w:rsidRPr="007F14C8">
        <w:rPr>
          <w:lang w:val="en-GB"/>
        </w:rPr>
        <w:t>Should there be any conflict or inconsistency between the terms of these requirements and the technical specifications</w:t>
      </w:r>
      <w:r w:rsidR="00941B2A">
        <w:rPr>
          <w:lang w:val="en-GB"/>
        </w:rPr>
        <w:t xml:space="preserve"> with </w:t>
      </w:r>
      <w:proofErr w:type="spellStart"/>
      <w:r w:rsidR="00941B2A">
        <w:rPr>
          <w:lang w:val="en-GB"/>
        </w:rPr>
        <w:t>ToR</w:t>
      </w:r>
      <w:proofErr w:type="spellEnd"/>
      <w:r w:rsidRPr="007F14C8">
        <w:rPr>
          <w:lang w:val="en-GB"/>
        </w:rPr>
        <w:t>, technical specification shall prevail.</w:t>
      </w:r>
    </w:p>
    <w:p w14:paraId="725EE4F1" w14:textId="77777777" w:rsidR="00514578" w:rsidRPr="007F14C8" w:rsidRDefault="00514578" w:rsidP="0051457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3D81E1F2" w14:textId="77777777" w:rsidR="00514578" w:rsidRPr="007F14C8" w:rsidRDefault="00514578" w:rsidP="0051457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14:paraId="3AC5C613" w14:textId="77777777" w:rsidR="00514578" w:rsidRPr="007F14C8" w:rsidRDefault="00514578" w:rsidP="0051457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504C937A" w14:textId="77777777" w:rsidR="00514578" w:rsidRPr="007F14C8" w:rsidRDefault="00514578" w:rsidP="00514578">
      <w:pPr>
        <w:jc w:val="both"/>
        <w:rPr>
          <w:lang w:val="en-GB"/>
        </w:rPr>
      </w:pPr>
    </w:p>
    <w:p w14:paraId="2DB077F5" w14:textId="77777777" w:rsidR="009D581B" w:rsidRPr="009D581B" w:rsidRDefault="00514578" w:rsidP="009D581B">
      <w:pPr>
        <w:jc w:val="both"/>
        <w:rPr>
          <w:lang w:val="en-GB"/>
        </w:rPr>
      </w:pPr>
      <w:r w:rsidRPr="007F14C8">
        <w:rPr>
          <w:lang w:val="en-GB"/>
        </w:rPr>
        <w:t xml:space="preserve">All manufacturers’ technical literature supplied with the bid must match the Supplier's written specifications. </w:t>
      </w:r>
      <w:r w:rsidR="009D581B" w:rsidRPr="009D581B">
        <w:rPr>
          <w:lang w:val="en-GB"/>
        </w:rPr>
        <w:t>Manufacturers’ technical literature should be submitted for each item offered and suppliers shall provide necessary documentation- official data sheet of offered goods in original signed by manufacturer or manufacturer’s representative for Europe thus enabling the Purchaser to verify the information provided in the offer.</w:t>
      </w:r>
    </w:p>
    <w:p w14:paraId="65F6BC8E" w14:textId="77777777" w:rsidR="009D581B" w:rsidRPr="009D581B" w:rsidRDefault="009D581B" w:rsidP="009D581B">
      <w:pPr>
        <w:jc w:val="both"/>
        <w:rPr>
          <w:lang w:val="en-GB"/>
        </w:rPr>
      </w:pPr>
      <w:r w:rsidRPr="009D581B">
        <w:rPr>
          <w:lang w:val="en-GB"/>
        </w:rPr>
        <w:t xml:space="preserve">Original Manufacturers Statement is allowed and can be used as a proof only in case where requested parameter is not stated in official manufacturer data sheet. </w:t>
      </w:r>
    </w:p>
    <w:p w14:paraId="24C2A197" w14:textId="45AC8986" w:rsidR="00514578" w:rsidRPr="007F14C8" w:rsidRDefault="009D581B" w:rsidP="009D581B">
      <w:pPr>
        <w:jc w:val="both"/>
        <w:rPr>
          <w:lang w:val="en-GB"/>
        </w:rPr>
      </w:pPr>
      <w:r w:rsidRPr="009D581B">
        <w:rPr>
          <w:lang w:val="en-GB"/>
        </w:rPr>
        <w:t>Manufacturers’ technical literature shall be marked appropriately (i.e. item model number and manufacturers’ tech specs "line/s" where they correspond to the requested technical specifications).</w:t>
      </w:r>
      <w:r w:rsidR="00514578" w:rsidRPr="007F14C8">
        <w:rPr>
          <w:lang w:val="en-GB"/>
        </w:rPr>
        <w:t xml:space="preserve"> Suppliers shall be required to demonstrate that the offered specifications are responsive to the requirements given in the Technical Specification identifying model, manufacturer and country of origin of each individual item in their specifications offered. </w:t>
      </w:r>
    </w:p>
    <w:p w14:paraId="59BDD168" w14:textId="77777777" w:rsidR="00514578" w:rsidRPr="007F14C8" w:rsidRDefault="00514578" w:rsidP="00514578">
      <w:pPr>
        <w:jc w:val="both"/>
        <w:rPr>
          <w:lang w:val="en-GB"/>
        </w:rPr>
      </w:pPr>
      <w:r w:rsidRPr="007F14C8">
        <w:rPr>
          <w:lang w:val="en-GB"/>
        </w:rPr>
        <w:t>In the specifications offered, the supplier must clearly state the manufacturers name and the Country of origin for each item tendered.</w:t>
      </w:r>
    </w:p>
    <w:p w14:paraId="62175B6B"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14:paraId="351B1381" w14:textId="77777777" w:rsidR="00514578" w:rsidRPr="007F14C8" w:rsidRDefault="00514578" w:rsidP="003F3EDB">
      <w:pPr>
        <w:widowControl w:val="0"/>
        <w:numPr>
          <w:ilvl w:val="0"/>
          <w:numId w:val="136"/>
        </w:numPr>
        <w:shd w:val="clear" w:color="auto" w:fill="FFFFFF"/>
        <w:tabs>
          <w:tab w:val="left" w:pos="432"/>
          <w:tab w:val="left" w:pos="720"/>
        </w:tabs>
        <w:autoSpaceDE w:val="0"/>
        <w:autoSpaceDN w:val="0"/>
        <w:adjustRightInd w:val="0"/>
        <w:spacing w:before="240" w:after="120"/>
        <w:ind w:left="810" w:hanging="360"/>
        <w:jc w:val="both"/>
        <w:rPr>
          <w:b/>
          <w:bCs/>
          <w:sz w:val="22"/>
          <w:szCs w:val="22"/>
          <w:lang w:val="en-GB"/>
        </w:rPr>
      </w:pPr>
      <w:r w:rsidRPr="007F14C8">
        <w:rPr>
          <w:lang w:val="en-GB"/>
        </w:rPr>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Pr="007F14C8">
        <w:rPr>
          <w:sz w:val="22"/>
          <w:szCs w:val="22"/>
          <w:lang w:val="en-GB"/>
        </w:rPr>
        <w:t>.</w:t>
      </w:r>
    </w:p>
    <w:p w14:paraId="6AC80A76" w14:textId="495B772E" w:rsidR="00514578" w:rsidRPr="007F14C8" w:rsidRDefault="00514578" w:rsidP="003F3EDB">
      <w:pPr>
        <w:widowControl w:val="0"/>
        <w:numPr>
          <w:ilvl w:val="0"/>
          <w:numId w:val="136"/>
        </w:numPr>
        <w:shd w:val="clear" w:color="auto" w:fill="FFFFFF"/>
        <w:tabs>
          <w:tab w:val="left" w:pos="432"/>
          <w:tab w:val="left" w:pos="720"/>
        </w:tabs>
        <w:autoSpaceDE w:val="0"/>
        <w:autoSpaceDN w:val="0"/>
        <w:adjustRightInd w:val="0"/>
        <w:spacing w:before="115"/>
        <w:ind w:left="810" w:hanging="360"/>
        <w:jc w:val="both"/>
        <w:rPr>
          <w:b/>
          <w:bCs/>
          <w:lang w:val="en-GB"/>
        </w:rPr>
      </w:pPr>
      <w:r w:rsidRPr="007F14C8">
        <w:rPr>
          <w:lang w:val="en-GB"/>
        </w:rPr>
        <w:lastRenderedPageBreak/>
        <w:t>The equipment offered should be manufactured in compliance with Quality Standard ISO 9001 certification for Manufacturer(s)</w:t>
      </w:r>
      <w:r>
        <w:rPr>
          <w:lang w:val="en-GB"/>
        </w:rPr>
        <w:t>.</w:t>
      </w:r>
    </w:p>
    <w:p w14:paraId="17463F77" w14:textId="257CDE1A" w:rsidR="00514578" w:rsidRPr="00B676C9" w:rsidRDefault="00514578" w:rsidP="003F3EDB">
      <w:pPr>
        <w:widowControl w:val="0"/>
        <w:numPr>
          <w:ilvl w:val="0"/>
          <w:numId w:val="136"/>
        </w:numPr>
        <w:shd w:val="clear" w:color="auto" w:fill="FFFFFF"/>
        <w:tabs>
          <w:tab w:val="left" w:pos="432"/>
          <w:tab w:val="left" w:pos="720"/>
        </w:tabs>
        <w:autoSpaceDE w:val="0"/>
        <w:autoSpaceDN w:val="0"/>
        <w:adjustRightInd w:val="0"/>
        <w:spacing w:before="115"/>
        <w:ind w:left="810" w:hanging="360"/>
        <w:jc w:val="both"/>
        <w:rPr>
          <w:lang w:val="en-GB"/>
        </w:rPr>
      </w:pPr>
      <w:r w:rsidRPr="0072199E">
        <w:rPr>
          <w:lang w:val="en-GB"/>
        </w:rPr>
        <w:t>For offered medical devices, it is necessary to submit documentation (licence) of current valid registration in ALIMS -R. Serbia or CE certificate if the device is not registered with ALIMS at the time of the bids submission.</w:t>
      </w:r>
      <w:r>
        <w:rPr>
          <w:lang w:val="en-GB"/>
        </w:rPr>
        <w:t xml:space="preserve"> </w:t>
      </w:r>
      <w:r w:rsidRPr="00B676C9">
        <w:rPr>
          <w:lang w:val="en-GB"/>
        </w:rPr>
        <w:t xml:space="preserve">After the award decision is </w:t>
      </w:r>
      <w:r w:rsidR="00941B2A" w:rsidRPr="00B676C9">
        <w:rPr>
          <w:lang w:val="en-GB"/>
        </w:rPr>
        <w:t>announced,</w:t>
      </w:r>
      <w:r w:rsidRPr="00B676C9">
        <w:rPr>
          <w:lang w:val="en-GB"/>
        </w:rPr>
        <w:t xml:space="preserve"> the successful Bidder is obliged to submit documentation of valid registration in ALIMS before signature of the contract. </w:t>
      </w:r>
    </w:p>
    <w:p w14:paraId="7CFD6F99" w14:textId="77777777" w:rsidR="00514578" w:rsidRPr="007F14C8" w:rsidRDefault="00514578" w:rsidP="003F3EDB">
      <w:pPr>
        <w:pStyle w:val="ListParagraph"/>
        <w:widowControl w:val="0"/>
        <w:numPr>
          <w:ilvl w:val="0"/>
          <w:numId w:val="136"/>
        </w:numPr>
        <w:autoSpaceDE w:val="0"/>
        <w:autoSpaceDN w:val="0"/>
        <w:adjustRightInd w:val="0"/>
        <w:spacing w:before="240"/>
        <w:ind w:left="810" w:hanging="36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14:paraId="5CAB4173"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14:paraId="30FAC86C" w14:textId="16C6E924" w:rsidR="00514578" w:rsidRPr="007F14C8" w:rsidRDefault="00AB77A3" w:rsidP="003F3EDB">
      <w:pPr>
        <w:widowControl w:val="0"/>
        <w:numPr>
          <w:ilvl w:val="0"/>
          <w:numId w:val="137"/>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7F14C8">
        <w:rPr>
          <w:lang w:val="en-GB"/>
        </w:rPr>
        <w:t>. Electrical</w:t>
      </w:r>
      <w:r w:rsidR="00514578" w:rsidRPr="007F14C8">
        <w:rPr>
          <w:lang w:val="en-GB"/>
        </w:rPr>
        <w:t xml:space="preserve"> power supply shall meet the following requirements. All equipment must have internal or integrated power supplies.</w:t>
      </w:r>
    </w:p>
    <w:p w14:paraId="1FE7A370" w14:textId="77777777" w:rsidR="00514578" w:rsidRPr="007F14C8" w:rsidRDefault="00514578" w:rsidP="003F3EDB">
      <w:pPr>
        <w:widowControl w:val="0"/>
        <w:numPr>
          <w:ilvl w:val="0"/>
          <w:numId w:val="137"/>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14:paraId="1475CF1D" w14:textId="77777777" w:rsidR="00514578" w:rsidRPr="007F14C8" w:rsidRDefault="00514578" w:rsidP="003F3EDB">
      <w:pPr>
        <w:widowControl w:val="0"/>
        <w:numPr>
          <w:ilvl w:val="0"/>
          <w:numId w:val="137"/>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14:paraId="069753B2" w14:textId="77777777" w:rsidR="00514578" w:rsidRPr="007F14C8" w:rsidRDefault="00514578" w:rsidP="003F3EDB">
      <w:pPr>
        <w:widowControl w:val="0"/>
        <w:numPr>
          <w:ilvl w:val="0"/>
          <w:numId w:val="137"/>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6728411"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14:paraId="2241670E" w14:textId="036E472E" w:rsidR="00514578" w:rsidRPr="007F14C8" w:rsidRDefault="00AB77A3" w:rsidP="003F3EDB">
      <w:pPr>
        <w:widowControl w:val="0"/>
        <w:numPr>
          <w:ilvl w:val="0"/>
          <w:numId w:val="139"/>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 xml:space="preserve">The </w:t>
      </w:r>
      <w:r w:rsidR="00F65429" w:rsidRPr="007F14C8">
        <w:rPr>
          <w:lang w:val="en-GB"/>
        </w:rPr>
        <w:t>use of</w:t>
      </w:r>
      <w:r w:rsidR="00514578" w:rsidRPr="007F14C8">
        <w:rPr>
          <w:lang w:val="en-GB"/>
        </w:rPr>
        <w:t xml:space="preserve">  metric  units  is  preferred  unless  otherwise  required  by  a  technical specification. ISO metric threads should be incorporated as far as practicable.</w:t>
      </w:r>
    </w:p>
    <w:p w14:paraId="421B46B3" w14:textId="77777777" w:rsidR="00514578" w:rsidRPr="007F14C8" w:rsidRDefault="00514578" w:rsidP="003F3EDB">
      <w:pPr>
        <w:widowControl w:val="0"/>
        <w:numPr>
          <w:ilvl w:val="0"/>
          <w:numId w:val="139"/>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14:paraId="2B7406DD"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14:paraId="1D380ADA" w14:textId="77777777" w:rsidR="00514578" w:rsidRPr="007F14C8" w:rsidRDefault="00514578" w:rsidP="00514578">
      <w:pPr>
        <w:jc w:val="both"/>
        <w:rPr>
          <w:bCs/>
          <w:iCs/>
          <w:lang w:val="en-GB"/>
        </w:rPr>
      </w:pPr>
      <w:r w:rsidRPr="007F14C8">
        <w:rPr>
          <w:bCs/>
          <w:iCs/>
          <w:lang w:val="en-GB"/>
        </w:rPr>
        <w:t>The Supplier must provide necessary measures to prevent any damage during any/all delivery and installation stages.</w:t>
      </w:r>
    </w:p>
    <w:p w14:paraId="0A051A60" w14:textId="77777777" w:rsidR="00514578" w:rsidRPr="007F14C8" w:rsidRDefault="00514578" w:rsidP="00514578">
      <w:pPr>
        <w:jc w:val="both"/>
        <w:rPr>
          <w:bCs/>
          <w:iCs/>
          <w:lang w:val="en-GB"/>
        </w:rPr>
      </w:pPr>
      <w:r w:rsidRPr="007F14C8">
        <w:rPr>
          <w:bCs/>
          <w:iCs/>
          <w:lang w:val="en-GB"/>
        </w:rPr>
        <w:t>5.1 From the time of arrival of the equipment at the delivery address through all stages of its subsequent installation and until the Purchaser has issued its Certificate or Minutes of Acceptance, the following are the Supplier’s risks:</w:t>
      </w:r>
    </w:p>
    <w:p w14:paraId="00D18BCD" w14:textId="77777777" w:rsidR="00514578" w:rsidRPr="007F14C8" w:rsidRDefault="00514578" w:rsidP="00514578">
      <w:pPr>
        <w:numPr>
          <w:ilvl w:val="0"/>
          <w:numId w:val="129"/>
        </w:numPr>
        <w:spacing w:before="120" w:after="120"/>
        <w:jc w:val="both"/>
        <w:rPr>
          <w:bCs/>
          <w:iCs/>
          <w:lang w:val="en-GB"/>
        </w:rPr>
      </w:pPr>
      <w:r w:rsidRPr="007F14C8">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01ECF06C" w14:textId="77777777" w:rsidR="00514578" w:rsidRPr="007F14C8" w:rsidRDefault="00514578" w:rsidP="00514578">
      <w:pPr>
        <w:numPr>
          <w:ilvl w:val="0"/>
          <w:numId w:val="129"/>
        </w:numPr>
        <w:spacing w:before="120" w:after="120"/>
        <w:jc w:val="both"/>
        <w:rPr>
          <w:bCs/>
          <w:iCs/>
          <w:lang w:val="en-GB"/>
        </w:rPr>
      </w:pPr>
      <w:r w:rsidRPr="007F14C8">
        <w:rPr>
          <w:bCs/>
          <w:iCs/>
          <w:lang w:val="en-GB"/>
        </w:rPr>
        <w:t xml:space="preserve">The risk of damage to the installation works and to the Purchaser’s premises. </w:t>
      </w:r>
    </w:p>
    <w:p w14:paraId="79D01482" w14:textId="77777777" w:rsidR="00514578" w:rsidRPr="007F14C8" w:rsidRDefault="00514578" w:rsidP="00514578">
      <w:pPr>
        <w:numPr>
          <w:ilvl w:val="0"/>
          <w:numId w:val="129"/>
        </w:numPr>
        <w:spacing w:before="120" w:after="120"/>
        <w:jc w:val="both"/>
        <w:rPr>
          <w:bCs/>
          <w:iCs/>
          <w:lang w:val="en-GB"/>
        </w:rPr>
      </w:pPr>
      <w:r w:rsidRPr="007F14C8">
        <w:rPr>
          <w:bCs/>
          <w:iCs/>
          <w:lang w:val="en-GB"/>
        </w:rPr>
        <w:lastRenderedPageBreak/>
        <w:t xml:space="preserve">If damage occurs it must be rectified in an appropriate way by the Supplier. </w:t>
      </w:r>
    </w:p>
    <w:p w14:paraId="3EAFAA2F" w14:textId="77777777" w:rsidR="00514578" w:rsidRPr="007F14C8" w:rsidRDefault="00514578" w:rsidP="00514578">
      <w:pPr>
        <w:jc w:val="both"/>
        <w:rPr>
          <w:bCs/>
          <w:iCs/>
          <w:lang w:val="en-GB"/>
        </w:rPr>
      </w:pPr>
      <w:r w:rsidRPr="007F14C8">
        <w:rPr>
          <w:bCs/>
          <w:iCs/>
          <w:lang w:val="en-GB"/>
        </w:rPr>
        <w:t>5.2 Supplier must keep the work site clean and safe against fire and/or other hazards during any/all delivery and installation stage(s) until formal acceptance.</w:t>
      </w:r>
    </w:p>
    <w:p w14:paraId="7420AE67" w14:textId="77777777" w:rsidR="00514578" w:rsidRPr="007F14C8" w:rsidRDefault="00514578" w:rsidP="00514578">
      <w:pPr>
        <w:pStyle w:val="ListParagraph"/>
        <w:ind w:left="0"/>
        <w:jc w:val="both"/>
        <w:rPr>
          <w:lang w:val="en-GB"/>
        </w:rPr>
      </w:pPr>
    </w:p>
    <w:p w14:paraId="24CFA3C0" w14:textId="77777777" w:rsidR="00514578" w:rsidRPr="007F14C8" w:rsidRDefault="00514578" w:rsidP="00514578">
      <w:pPr>
        <w:pStyle w:val="ListParagraph"/>
        <w:ind w:left="0"/>
        <w:jc w:val="both"/>
        <w:rPr>
          <w:bCs/>
          <w:iCs/>
          <w:lang w:val="en-GB"/>
        </w:rPr>
      </w:pPr>
      <w:r w:rsidRPr="007F14C8">
        <w:rPr>
          <w:bCs/>
          <w:iCs/>
          <w:lang w:val="en-GB"/>
        </w:rPr>
        <w:t>5.3The supplier will be responsible for advising of any Health &amp; Safety risks associated with equipment provided and of suitable protective measures.</w:t>
      </w:r>
    </w:p>
    <w:p w14:paraId="4CC9B9D1" w14:textId="77777777" w:rsidR="00514578" w:rsidRPr="007F14C8" w:rsidRDefault="00514578" w:rsidP="00514578">
      <w:pPr>
        <w:pStyle w:val="ListParagraph"/>
        <w:ind w:left="0"/>
        <w:jc w:val="both"/>
        <w:rPr>
          <w:bCs/>
          <w:iCs/>
          <w:lang w:val="en-GB"/>
        </w:rPr>
      </w:pPr>
    </w:p>
    <w:p w14:paraId="71EA6230" w14:textId="77777777" w:rsidR="00514578" w:rsidRPr="007F14C8" w:rsidRDefault="00514578" w:rsidP="0051457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14:paraId="47C5AE6B" w14:textId="77777777" w:rsidR="00514578" w:rsidRPr="007F14C8" w:rsidRDefault="00514578" w:rsidP="005145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05C116C4" w14:textId="77777777" w:rsidR="00514578" w:rsidRPr="007F14C8" w:rsidRDefault="00514578" w:rsidP="00514578">
      <w:pPr>
        <w:ind w:left="360" w:hanging="360"/>
        <w:jc w:val="both"/>
        <w:rPr>
          <w:lang w:val="en-GB"/>
        </w:rPr>
      </w:pPr>
      <w:r w:rsidRPr="007F14C8">
        <w:rPr>
          <w:lang w:val="en-GB"/>
        </w:rPr>
        <w:t>6.2</w:t>
      </w:r>
      <w:r w:rsidRPr="007F14C8">
        <w:rPr>
          <w:lang w:val="en-GB"/>
        </w:rPr>
        <w:tab/>
        <w:t>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in accordance with sub-section Related Services and Delivery Schedule.</w:t>
      </w:r>
    </w:p>
    <w:p w14:paraId="5B931326" w14:textId="77777777" w:rsidR="00514578" w:rsidRPr="007F14C8" w:rsidRDefault="00514578" w:rsidP="005145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3452909E" w14:textId="77777777" w:rsidR="00514578" w:rsidRPr="007F14C8" w:rsidRDefault="00514578" w:rsidP="005145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14:paraId="5E82C1E2" w14:textId="77777777" w:rsidR="00514578" w:rsidRPr="007F14C8" w:rsidRDefault="00514578" w:rsidP="0051457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14:paraId="5954D5B0" w14:textId="77777777" w:rsidR="00514578" w:rsidRPr="007F14C8" w:rsidRDefault="00514578" w:rsidP="003F3EDB">
      <w:pPr>
        <w:pStyle w:val="ListParagraph"/>
        <w:widowControl w:val="0"/>
        <w:numPr>
          <w:ilvl w:val="1"/>
          <w:numId w:val="140"/>
        </w:numPr>
        <w:shd w:val="clear" w:color="auto" w:fill="FFFFFF"/>
        <w:tabs>
          <w:tab w:val="left" w:pos="432"/>
          <w:tab w:val="left" w:pos="720"/>
        </w:tabs>
        <w:autoSpaceDE w:val="0"/>
        <w:autoSpaceDN w:val="0"/>
        <w:adjustRightInd w:val="0"/>
        <w:spacing w:before="115"/>
        <w:jc w:val="both"/>
        <w:rPr>
          <w:lang w:val="en-GB"/>
        </w:rPr>
      </w:pPr>
      <w:r w:rsidRPr="007F14C8">
        <w:rPr>
          <w:lang w:val="en-GB"/>
        </w:rPr>
        <w:t>The successful Suppliers will be required to make arrangements in order to guarantee availability of the spare parts during the warranty period and during seven (7) years</w:t>
      </w:r>
      <w:r w:rsidRPr="007F14C8">
        <w:rPr>
          <w:color w:val="FF0000"/>
          <w:lang w:val="en-GB"/>
        </w:rPr>
        <w:t xml:space="preserve"> </w:t>
      </w:r>
      <w:r w:rsidRPr="007F14C8">
        <w:rPr>
          <w:lang w:val="en-GB"/>
        </w:rPr>
        <w:t>after the delivery.</w:t>
      </w:r>
    </w:p>
    <w:p w14:paraId="2696B1EE" w14:textId="77777777" w:rsidR="00514578" w:rsidRPr="007F14C8" w:rsidRDefault="00514578" w:rsidP="003F3EDB">
      <w:pPr>
        <w:pStyle w:val="ListParagraph"/>
        <w:widowControl w:val="0"/>
        <w:numPr>
          <w:ilvl w:val="1"/>
          <w:numId w:val="140"/>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Supplier/Manufacturer is required to maintain a satisfactory level of spare parts/accessories/consumables stock for at least during the warranty and after sales services period.</w:t>
      </w:r>
    </w:p>
    <w:p w14:paraId="7E34CE00"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14:paraId="4ACFCE56" w14:textId="77777777" w:rsidR="00514578" w:rsidRPr="007F14C8" w:rsidRDefault="00514578" w:rsidP="003F3EDB">
      <w:pPr>
        <w:pStyle w:val="ListParagraph"/>
        <w:widowControl w:val="0"/>
        <w:numPr>
          <w:ilvl w:val="1"/>
          <w:numId w:val="141"/>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so as to be a complete and viable set/cell/system. </w:t>
      </w:r>
    </w:p>
    <w:p w14:paraId="212B884B" w14:textId="77777777" w:rsidR="00514578" w:rsidRPr="007F14C8" w:rsidRDefault="00514578" w:rsidP="003F3EDB">
      <w:pPr>
        <w:pStyle w:val="ListParagraph"/>
        <w:widowControl w:val="0"/>
        <w:numPr>
          <w:ilvl w:val="1"/>
          <w:numId w:val="141"/>
        </w:numPr>
        <w:tabs>
          <w:tab w:val="left" w:pos="432"/>
          <w:tab w:val="left" w:pos="720"/>
        </w:tabs>
        <w:autoSpaceDE w:val="0"/>
        <w:autoSpaceDN w:val="0"/>
        <w:adjustRightInd w:val="0"/>
        <w:spacing w:before="115"/>
        <w:jc w:val="both"/>
        <w:rPr>
          <w:lang w:val="en-GB"/>
        </w:rPr>
      </w:pPr>
      <w:r w:rsidRPr="007F14C8">
        <w:rPr>
          <w:lang w:val="en-GB"/>
        </w:rPr>
        <w:t>Testing should be conducted in accordance with agreed FAT and should include but not to be limited to:</w:t>
      </w:r>
    </w:p>
    <w:p w14:paraId="1E1870ED" w14:textId="77777777" w:rsidR="00514578" w:rsidRPr="007F14C8" w:rsidRDefault="00514578" w:rsidP="003F3EDB">
      <w:pPr>
        <w:widowControl w:val="0"/>
        <w:numPr>
          <w:ilvl w:val="0"/>
          <w:numId w:val="138"/>
        </w:numPr>
        <w:shd w:val="clear" w:color="auto" w:fill="FFFFFF"/>
        <w:tabs>
          <w:tab w:val="left" w:pos="360"/>
          <w:tab w:val="left" w:pos="720"/>
        </w:tabs>
        <w:autoSpaceDE w:val="0"/>
        <w:autoSpaceDN w:val="0"/>
        <w:adjustRightInd w:val="0"/>
        <w:spacing w:before="38"/>
        <w:ind w:left="1140" w:hanging="360"/>
        <w:rPr>
          <w:lang w:val="en-GB"/>
        </w:rPr>
      </w:pPr>
      <w:r w:rsidRPr="007F14C8">
        <w:rPr>
          <w:lang w:val="en-GB"/>
        </w:rPr>
        <w:t>operation for all electrical tools and devices</w:t>
      </w:r>
    </w:p>
    <w:p w14:paraId="2AB0F91C" w14:textId="77777777" w:rsidR="00514578" w:rsidRPr="007F14C8" w:rsidRDefault="00514578" w:rsidP="003F3EDB">
      <w:pPr>
        <w:widowControl w:val="0"/>
        <w:numPr>
          <w:ilvl w:val="0"/>
          <w:numId w:val="138"/>
        </w:numPr>
        <w:shd w:val="clear" w:color="auto" w:fill="FFFFFF"/>
        <w:tabs>
          <w:tab w:val="left" w:pos="360"/>
          <w:tab w:val="left" w:pos="720"/>
        </w:tabs>
        <w:autoSpaceDE w:val="0"/>
        <w:autoSpaceDN w:val="0"/>
        <w:adjustRightInd w:val="0"/>
        <w:spacing w:before="38"/>
        <w:ind w:left="1140" w:hanging="360"/>
        <w:rPr>
          <w:lang w:val="en-GB"/>
        </w:rPr>
      </w:pPr>
      <w:r w:rsidRPr="007F14C8">
        <w:rPr>
          <w:lang w:val="en-GB"/>
        </w:rPr>
        <w:t>accuracy in measurements for all measurement and diagnostic tools</w:t>
      </w:r>
    </w:p>
    <w:p w14:paraId="625165CF" w14:textId="77777777" w:rsidR="00514578" w:rsidRPr="007F14C8" w:rsidRDefault="00514578" w:rsidP="003F3EDB">
      <w:pPr>
        <w:pStyle w:val="ListParagraph"/>
        <w:widowControl w:val="0"/>
        <w:numPr>
          <w:ilvl w:val="1"/>
          <w:numId w:val="141"/>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w:t>
      </w:r>
      <w:r w:rsidRPr="007F14C8">
        <w:rPr>
          <w:lang w:val="en-GB"/>
        </w:rPr>
        <w:lastRenderedPageBreak/>
        <w:t>specifications.</w:t>
      </w:r>
    </w:p>
    <w:p w14:paraId="67BBB0B4" w14:textId="77777777" w:rsidR="00514578" w:rsidRPr="007F14C8" w:rsidRDefault="00514578" w:rsidP="003F3EDB">
      <w:pPr>
        <w:pStyle w:val="ListParagraph"/>
        <w:widowControl w:val="0"/>
        <w:numPr>
          <w:ilvl w:val="1"/>
          <w:numId w:val="141"/>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14:paraId="712CEF42" w14:textId="3BAA4058" w:rsidR="00AB77A3" w:rsidRPr="00946C75" w:rsidRDefault="00946C75" w:rsidP="00946C75">
      <w:pPr>
        <w:shd w:val="clear" w:color="auto" w:fill="FFFFFF"/>
        <w:tabs>
          <w:tab w:val="left" w:pos="360"/>
          <w:tab w:val="left" w:pos="720"/>
        </w:tabs>
        <w:spacing w:before="240" w:after="120"/>
        <w:jc w:val="both"/>
        <w:rPr>
          <w:b/>
          <w:bCs/>
          <w:sz w:val="28"/>
          <w:szCs w:val="28"/>
          <w:lang w:val="en-GB"/>
        </w:rPr>
      </w:pPr>
      <w:r w:rsidRPr="00946C75">
        <w:rPr>
          <w:b/>
          <w:bCs/>
          <w:sz w:val="28"/>
          <w:szCs w:val="28"/>
          <w:lang w:val="en-GB"/>
        </w:rPr>
        <w:t>9</w:t>
      </w:r>
      <w:r w:rsidR="00AB77A3" w:rsidRPr="00946C75">
        <w:rPr>
          <w:b/>
          <w:bCs/>
          <w:sz w:val="28"/>
          <w:szCs w:val="28"/>
          <w:lang w:val="en-GB"/>
        </w:rPr>
        <w:t xml:space="preserve">. </w:t>
      </w:r>
      <w:r w:rsidR="000D6676" w:rsidRPr="00946C75">
        <w:rPr>
          <w:b/>
          <w:bCs/>
          <w:sz w:val="28"/>
          <w:szCs w:val="28"/>
          <w:lang w:val="en-GB"/>
        </w:rPr>
        <w:t>Other requirements</w:t>
      </w:r>
    </w:p>
    <w:p w14:paraId="38FDE204" w14:textId="193A1D01" w:rsidR="00AB77A3" w:rsidRPr="009073ED" w:rsidRDefault="00AB77A3" w:rsidP="003F3EDB">
      <w:pPr>
        <w:pStyle w:val="ListParagraph"/>
        <w:widowControl w:val="0"/>
        <w:numPr>
          <w:ilvl w:val="0"/>
          <w:numId w:val="143"/>
        </w:numPr>
        <w:shd w:val="clear" w:color="auto" w:fill="FFFFFF"/>
        <w:tabs>
          <w:tab w:val="left" w:pos="432"/>
          <w:tab w:val="left" w:pos="720"/>
        </w:tabs>
        <w:autoSpaceDE w:val="0"/>
        <w:autoSpaceDN w:val="0"/>
        <w:adjustRightInd w:val="0"/>
        <w:spacing w:before="115"/>
        <w:jc w:val="both"/>
        <w:rPr>
          <w:lang w:val="en-GB"/>
        </w:rPr>
      </w:pPr>
      <w:r w:rsidRPr="009073ED">
        <w:rPr>
          <w:lang w:val="en-GB"/>
        </w:rPr>
        <w:t>The Supplier shall, in performing the Contract, comply with applicable Laws. The Supplier shall give all notices, pay all taxes, duties and fees, and obtain all permits, licences and approvals, as required by the Laws in relation to the design, execution and completion of the adaptation works and the remedying of any defects; and the Supplier shall indemnify and hold the Purchaser harmless against and from the consequences of any failure to do so.</w:t>
      </w:r>
    </w:p>
    <w:p w14:paraId="6497B2EB" w14:textId="77777777" w:rsidR="0040559E" w:rsidRPr="009073ED" w:rsidRDefault="0040559E" w:rsidP="0040559E">
      <w:pPr>
        <w:pStyle w:val="ListParagraph"/>
        <w:widowControl w:val="0"/>
        <w:shd w:val="clear" w:color="auto" w:fill="FFFFFF"/>
        <w:tabs>
          <w:tab w:val="left" w:pos="432"/>
          <w:tab w:val="left" w:pos="720"/>
        </w:tabs>
        <w:autoSpaceDE w:val="0"/>
        <w:autoSpaceDN w:val="0"/>
        <w:adjustRightInd w:val="0"/>
        <w:spacing w:before="115"/>
        <w:jc w:val="both"/>
      </w:pPr>
    </w:p>
    <w:p w14:paraId="1AF90B57" w14:textId="6C7B29C0" w:rsidR="009073ED" w:rsidRPr="009073ED" w:rsidRDefault="00BE125B" w:rsidP="003F3EDB">
      <w:pPr>
        <w:pStyle w:val="ListParagraph"/>
        <w:widowControl w:val="0"/>
        <w:numPr>
          <w:ilvl w:val="0"/>
          <w:numId w:val="143"/>
        </w:numPr>
        <w:shd w:val="clear" w:color="auto" w:fill="FFFFFF"/>
        <w:tabs>
          <w:tab w:val="left" w:pos="432"/>
          <w:tab w:val="left" w:pos="720"/>
        </w:tabs>
        <w:autoSpaceDE w:val="0"/>
        <w:autoSpaceDN w:val="0"/>
        <w:adjustRightInd w:val="0"/>
        <w:spacing w:before="115"/>
        <w:jc w:val="both"/>
        <w:rPr>
          <w:lang w:val="en-GB"/>
        </w:rPr>
      </w:pPr>
      <w:r>
        <w:rPr>
          <w:lang w:val="en-GB"/>
        </w:rPr>
        <w:t xml:space="preserve">The Purchaser shall provide </w:t>
      </w:r>
      <w:r w:rsidR="00696360">
        <w:rPr>
          <w:lang w:val="en-GB"/>
        </w:rPr>
        <w:t xml:space="preserve">the Supplier with </w:t>
      </w:r>
      <w:r>
        <w:rPr>
          <w:lang w:val="en-GB"/>
        </w:rPr>
        <w:t xml:space="preserve">all </w:t>
      </w:r>
      <w:r w:rsidR="00CD0B52">
        <w:rPr>
          <w:lang w:val="en-GB"/>
        </w:rPr>
        <w:t xml:space="preserve">available </w:t>
      </w:r>
      <w:r>
        <w:rPr>
          <w:lang w:val="en-GB"/>
        </w:rPr>
        <w:t xml:space="preserve">technical documents </w:t>
      </w:r>
      <w:r w:rsidR="00491BEA">
        <w:rPr>
          <w:lang w:val="en-GB"/>
        </w:rPr>
        <w:t>related to</w:t>
      </w:r>
      <w:r w:rsidR="00530242">
        <w:rPr>
          <w:lang w:val="en-GB"/>
        </w:rPr>
        <w:t xml:space="preserve"> existing</w:t>
      </w:r>
      <w:r w:rsidR="00E13170">
        <w:rPr>
          <w:lang w:val="en-GB"/>
        </w:rPr>
        <w:t xml:space="preserve"> state of the part of the facility </w:t>
      </w:r>
      <w:r w:rsidR="007731F6">
        <w:rPr>
          <w:lang w:val="en-GB"/>
        </w:rPr>
        <w:t>that is</w:t>
      </w:r>
      <w:r w:rsidR="00374A8D">
        <w:rPr>
          <w:lang w:val="en-GB"/>
        </w:rPr>
        <w:t xml:space="preserve"> the subject of adaptation.</w:t>
      </w:r>
      <w:r w:rsidR="00CD0B52">
        <w:rPr>
          <w:lang w:val="en-GB"/>
        </w:rPr>
        <w:t xml:space="preserve"> </w:t>
      </w:r>
      <w:r w:rsidR="00AB77A3" w:rsidRPr="009073ED">
        <w:rPr>
          <w:lang w:val="en-GB"/>
        </w:rPr>
        <w:t xml:space="preserve">Supplier shall design, execute and complete the </w:t>
      </w:r>
      <w:r w:rsidR="002F496F" w:rsidRPr="009073ED">
        <w:rPr>
          <w:lang w:val="en-GB"/>
        </w:rPr>
        <w:t>W</w:t>
      </w:r>
      <w:r w:rsidR="00AB77A3" w:rsidRPr="009073ED">
        <w:rPr>
          <w:lang w:val="en-GB"/>
        </w:rPr>
        <w:t xml:space="preserve">orks in accordance with the Contract, and shall remedy any defects in the Works. When completed, the Works shall be fit for the purposes for which the Works are intended as defined in the </w:t>
      </w:r>
      <w:bookmarkStart w:id="125" w:name="_Hlk32699549"/>
      <w:r w:rsidR="00AB77A3" w:rsidRPr="009073ED">
        <w:rPr>
          <w:lang w:val="en-GB"/>
        </w:rPr>
        <w:t xml:space="preserve">Technical specification </w:t>
      </w:r>
      <w:bookmarkEnd w:id="125"/>
      <w:r w:rsidR="00AB77A3" w:rsidRPr="009073ED">
        <w:rPr>
          <w:lang w:val="en-GB"/>
        </w:rPr>
        <w:t xml:space="preserve">and Terms of Reference. The Supplier shall provide the Equipment </w:t>
      </w:r>
      <w:r w:rsidR="0040559E" w:rsidRPr="009073ED">
        <w:rPr>
          <w:lang w:val="en-GB"/>
        </w:rPr>
        <w:t>and Documents</w:t>
      </w:r>
      <w:r w:rsidR="00AB77A3" w:rsidRPr="009073ED">
        <w:rPr>
          <w:lang w:val="en-GB"/>
        </w:rPr>
        <w:t xml:space="preserve"> specified in the </w:t>
      </w:r>
      <w:r w:rsidR="0040559E" w:rsidRPr="009073ED">
        <w:rPr>
          <w:lang w:val="en-GB"/>
        </w:rPr>
        <w:t xml:space="preserve">Technical specification and </w:t>
      </w:r>
      <w:r w:rsidR="00AB77A3" w:rsidRPr="009073ED">
        <w:rPr>
          <w:lang w:val="en-GB"/>
        </w:rPr>
        <w:t xml:space="preserve">Terms of </w:t>
      </w:r>
      <w:r w:rsidR="00946C75" w:rsidRPr="009073ED">
        <w:rPr>
          <w:lang w:val="en-GB"/>
        </w:rPr>
        <w:t>reference,</w:t>
      </w:r>
      <w:r w:rsidR="00AB77A3" w:rsidRPr="009073ED">
        <w:rPr>
          <w:lang w:val="en-GB"/>
        </w:rPr>
        <w:t xml:space="preserve"> and all Supplier's Personnel, Goods, consumables and other things and services, whether of a temporary or permanent nature, required in and for this design, execution, completion and remedying of defects. The Works shall include any work which is necessary to satisfy the Purchaser's Requirements, Supplier's Proposal and Schedules, or is implied by the Contract, and all works which (although not mentioned in the Contract) are necessary for stability or for the completion, or safe and proper operation, of the Goods and Works. The Supplier shall be responsible for the adequacy, stability and safety of all Site operations, of all methods of construction and of all the Works. The Supplier shall, whenever required by the </w:t>
      </w:r>
      <w:r w:rsidR="0040559E" w:rsidRPr="009073ED">
        <w:rPr>
          <w:lang w:val="en-GB"/>
        </w:rPr>
        <w:t>E</w:t>
      </w:r>
      <w:r w:rsidR="00AB77A3" w:rsidRPr="009073ED">
        <w:rPr>
          <w:lang w:val="en-GB"/>
        </w:rPr>
        <w:t xml:space="preserve">ngineer, submit details of the arrangements and methods which the Supplier proposes to adopt for the execution of the Works. No significant alteration to these arrangements and methods shall be made without this having previously been notified to </w:t>
      </w:r>
    </w:p>
    <w:p w14:paraId="06F1EE5B" w14:textId="77777777" w:rsidR="009073ED" w:rsidRPr="009073ED" w:rsidRDefault="009073ED" w:rsidP="009073ED">
      <w:pPr>
        <w:pStyle w:val="ListParagraph"/>
        <w:widowControl w:val="0"/>
        <w:shd w:val="clear" w:color="auto" w:fill="FFFFFF"/>
        <w:tabs>
          <w:tab w:val="left" w:pos="432"/>
          <w:tab w:val="left" w:pos="720"/>
        </w:tabs>
        <w:autoSpaceDE w:val="0"/>
        <w:autoSpaceDN w:val="0"/>
        <w:adjustRightInd w:val="0"/>
        <w:spacing w:before="115"/>
        <w:ind w:left="810"/>
        <w:jc w:val="both"/>
        <w:rPr>
          <w:lang w:val="en-GB"/>
        </w:rPr>
      </w:pPr>
    </w:p>
    <w:p w14:paraId="3AFB2AE5" w14:textId="5F34C838" w:rsidR="00AB77A3" w:rsidRPr="009073ED" w:rsidRDefault="00AB77A3" w:rsidP="003F3EDB">
      <w:pPr>
        <w:pStyle w:val="ListParagraph"/>
        <w:widowControl w:val="0"/>
        <w:numPr>
          <w:ilvl w:val="0"/>
          <w:numId w:val="143"/>
        </w:numPr>
        <w:shd w:val="clear" w:color="auto" w:fill="FFFFFF"/>
        <w:tabs>
          <w:tab w:val="left" w:pos="432"/>
          <w:tab w:val="left" w:pos="720"/>
        </w:tabs>
        <w:autoSpaceDE w:val="0"/>
        <w:autoSpaceDN w:val="0"/>
        <w:adjustRightInd w:val="0"/>
        <w:spacing w:before="115"/>
        <w:jc w:val="both"/>
        <w:rPr>
          <w:lang w:val="en-GB"/>
        </w:rPr>
      </w:pPr>
      <w:r w:rsidRPr="009073ED">
        <w:rPr>
          <w:lang w:val="en-GB"/>
        </w:rPr>
        <w:t>The Contractor shall:</w:t>
      </w:r>
    </w:p>
    <w:p w14:paraId="50A95859" w14:textId="77777777" w:rsidR="00AB77A3" w:rsidRPr="009073ED" w:rsidRDefault="00AB77A3" w:rsidP="00AB77A3">
      <w:pPr>
        <w:pStyle w:val="ListParagraph"/>
        <w:widowControl w:val="0"/>
        <w:shd w:val="clear" w:color="auto" w:fill="FFFFFF"/>
        <w:tabs>
          <w:tab w:val="left" w:pos="432"/>
          <w:tab w:val="left" w:pos="720"/>
        </w:tabs>
        <w:autoSpaceDE w:val="0"/>
        <w:autoSpaceDN w:val="0"/>
        <w:adjustRightInd w:val="0"/>
        <w:spacing w:before="115"/>
        <w:jc w:val="both"/>
        <w:rPr>
          <w:lang w:val="en-GB"/>
        </w:rPr>
      </w:pPr>
      <w:r w:rsidRPr="009073ED">
        <w:rPr>
          <w:lang w:val="en-GB"/>
        </w:rPr>
        <w:t>(a) comply with all applicable safety regulations,</w:t>
      </w:r>
    </w:p>
    <w:p w14:paraId="0BAF4147" w14:textId="77777777" w:rsidR="00AB77A3" w:rsidRPr="009073ED" w:rsidRDefault="00AB77A3" w:rsidP="00AB77A3">
      <w:pPr>
        <w:pStyle w:val="ListParagraph"/>
        <w:widowControl w:val="0"/>
        <w:shd w:val="clear" w:color="auto" w:fill="FFFFFF"/>
        <w:tabs>
          <w:tab w:val="left" w:pos="432"/>
          <w:tab w:val="left" w:pos="720"/>
        </w:tabs>
        <w:autoSpaceDE w:val="0"/>
        <w:autoSpaceDN w:val="0"/>
        <w:adjustRightInd w:val="0"/>
        <w:spacing w:before="115"/>
        <w:jc w:val="both"/>
        <w:rPr>
          <w:lang w:val="en-GB"/>
        </w:rPr>
      </w:pPr>
      <w:r w:rsidRPr="009073ED">
        <w:rPr>
          <w:lang w:val="en-GB"/>
        </w:rPr>
        <w:t>(b) take care for the safety of all persons entitled to be on the Site,</w:t>
      </w:r>
    </w:p>
    <w:p w14:paraId="5D67E655" w14:textId="77777777" w:rsidR="00AB77A3" w:rsidRPr="009073ED" w:rsidRDefault="00AB77A3" w:rsidP="00AB77A3">
      <w:pPr>
        <w:pStyle w:val="ListParagraph"/>
        <w:widowControl w:val="0"/>
        <w:shd w:val="clear" w:color="auto" w:fill="FFFFFF"/>
        <w:tabs>
          <w:tab w:val="left" w:pos="432"/>
          <w:tab w:val="left" w:pos="720"/>
        </w:tabs>
        <w:autoSpaceDE w:val="0"/>
        <w:autoSpaceDN w:val="0"/>
        <w:adjustRightInd w:val="0"/>
        <w:spacing w:before="115"/>
        <w:jc w:val="both"/>
        <w:rPr>
          <w:lang w:val="en-GB"/>
        </w:rPr>
      </w:pPr>
      <w:r w:rsidRPr="009073ED">
        <w:rPr>
          <w:lang w:val="en-GB"/>
        </w:rPr>
        <w:t>(c) use reasonable efforts to keep the Site and Works clear of unnecessary obstruction so as to avoid danger to these persons,</w:t>
      </w:r>
    </w:p>
    <w:p w14:paraId="29498116" w14:textId="77777777" w:rsidR="009073ED" w:rsidRPr="009073ED" w:rsidRDefault="00AB77A3" w:rsidP="009073ED">
      <w:pPr>
        <w:pStyle w:val="ListParagraph"/>
        <w:widowControl w:val="0"/>
        <w:shd w:val="clear" w:color="auto" w:fill="FFFFFF"/>
        <w:tabs>
          <w:tab w:val="left" w:pos="432"/>
          <w:tab w:val="left" w:pos="720"/>
        </w:tabs>
        <w:autoSpaceDE w:val="0"/>
        <w:autoSpaceDN w:val="0"/>
        <w:adjustRightInd w:val="0"/>
        <w:spacing w:before="115"/>
        <w:jc w:val="both"/>
        <w:rPr>
          <w:lang w:val="en-GB"/>
        </w:rPr>
      </w:pPr>
      <w:r w:rsidRPr="009073ED">
        <w:rPr>
          <w:lang w:val="en-GB"/>
        </w:rPr>
        <w:t xml:space="preserve">(e) provide any Temporary Works (including roadways, footways, guards and fences) which may be necessary, because of the execution of the Works, for the use and protection of the public and of owners and occupiers of adjacent land. </w:t>
      </w:r>
      <w:r w:rsidRPr="009073ED">
        <w:rPr>
          <w:lang w:val="en-GB"/>
        </w:rPr>
        <w:cr/>
      </w:r>
    </w:p>
    <w:p w14:paraId="07C0E345" w14:textId="28D19344" w:rsidR="00AB77A3" w:rsidRPr="009073ED" w:rsidRDefault="009073ED" w:rsidP="003F3EDB">
      <w:pPr>
        <w:pStyle w:val="ListParagraph"/>
        <w:widowControl w:val="0"/>
        <w:numPr>
          <w:ilvl w:val="1"/>
          <w:numId w:val="145"/>
        </w:numPr>
        <w:shd w:val="clear" w:color="auto" w:fill="FFFFFF"/>
        <w:tabs>
          <w:tab w:val="left" w:pos="432"/>
          <w:tab w:val="left" w:pos="720"/>
        </w:tabs>
        <w:autoSpaceDE w:val="0"/>
        <w:autoSpaceDN w:val="0"/>
        <w:adjustRightInd w:val="0"/>
        <w:spacing w:before="115"/>
        <w:jc w:val="both"/>
        <w:rPr>
          <w:lang w:val="en-GB"/>
        </w:rPr>
      </w:pPr>
      <w:r w:rsidRPr="009073ED">
        <w:rPr>
          <w:lang w:val="en-GB"/>
        </w:rPr>
        <w:t xml:space="preserve"> </w:t>
      </w:r>
      <w:r w:rsidR="00AB77A3" w:rsidRPr="009073ED">
        <w:rPr>
          <w:lang w:val="en-GB"/>
        </w:rPr>
        <w:t xml:space="preserve">The Engineer shall be entitled to audit any aspect of the system. Details of all procedures and compliance documents shall be submitted to the Engineer for information before each design and execution stage is commenced. </w:t>
      </w:r>
      <w:r w:rsidR="00702C34" w:rsidRPr="009073ED">
        <w:rPr>
          <w:lang w:val="en-GB"/>
        </w:rPr>
        <w:t>Engineer aproves all technical documentation.</w:t>
      </w:r>
    </w:p>
    <w:p w14:paraId="1EF9987F" w14:textId="77777777" w:rsidR="009073ED" w:rsidRPr="009073ED" w:rsidRDefault="009073ED" w:rsidP="009073ED">
      <w:pPr>
        <w:pStyle w:val="ListParagraph"/>
        <w:widowControl w:val="0"/>
        <w:shd w:val="clear" w:color="auto" w:fill="FFFFFF"/>
        <w:tabs>
          <w:tab w:val="left" w:pos="432"/>
          <w:tab w:val="left" w:pos="720"/>
        </w:tabs>
        <w:autoSpaceDE w:val="0"/>
        <w:autoSpaceDN w:val="0"/>
        <w:adjustRightInd w:val="0"/>
        <w:spacing w:before="115"/>
        <w:jc w:val="both"/>
        <w:rPr>
          <w:lang w:val="en-GB"/>
        </w:rPr>
      </w:pPr>
    </w:p>
    <w:p w14:paraId="2D095759" w14:textId="7530FFE3" w:rsidR="009073ED" w:rsidRPr="009073ED" w:rsidRDefault="009073ED" w:rsidP="009073ED">
      <w:pPr>
        <w:widowControl w:val="0"/>
        <w:shd w:val="clear" w:color="auto" w:fill="FFFFFF"/>
        <w:tabs>
          <w:tab w:val="left" w:pos="432"/>
          <w:tab w:val="left" w:pos="720"/>
        </w:tabs>
        <w:autoSpaceDE w:val="0"/>
        <w:autoSpaceDN w:val="0"/>
        <w:adjustRightInd w:val="0"/>
        <w:spacing w:before="115"/>
        <w:jc w:val="both"/>
        <w:rPr>
          <w:lang w:val="en-GB"/>
        </w:rPr>
      </w:pPr>
    </w:p>
    <w:p w14:paraId="52DDEA53" w14:textId="7FF6521E" w:rsidR="000245DF" w:rsidRPr="009073ED" w:rsidRDefault="009073ED" w:rsidP="009073ED">
      <w:pPr>
        <w:widowControl w:val="0"/>
        <w:shd w:val="clear" w:color="auto" w:fill="FFFFFF"/>
        <w:tabs>
          <w:tab w:val="left" w:pos="432"/>
          <w:tab w:val="left" w:pos="720"/>
        </w:tabs>
        <w:autoSpaceDE w:val="0"/>
        <w:autoSpaceDN w:val="0"/>
        <w:adjustRightInd w:val="0"/>
        <w:spacing w:before="115"/>
        <w:jc w:val="both"/>
        <w:rPr>
          <w:lang w:val="en-GB"/>
        </w:rPr>
      </w:pPr>
      <w:r w:rsidRPr="009073ED">
        <w:rPr>
          <w:lang w:val="en-GB"/>
        </w:rPr>
        <w:t xml:space="preserve"> 9.5 </w:t>
      </w:r>
      <w:r w:rsidR="000245DF" w:rsidRPr="009073ED">
        <w:rPr>
          <w:lang w:val="en-GB"/>
        </w:rPr>
        <w:t>The supplier shall submit to the Engineer a detailed program of performance of the Contract, and showing the sequence in which it proposes to design, manufacture, transport, assemble, install and Commission the facilitity</w:t>
      </w:r>
      <w:r w:rsidR="00BD51F7" w:rsidRPr="009073ED">
        <w:rPr>
          <w:lang w:val="en-GB"/>
        </w:rPr>
        <w:t xml:space="preserve">. Program of performance should be in the form of a bar chart, </w:t>
      </w:r>
      <w:r w:rsidR="00BD51F7" w:rsidRPr="009073ED">
        <w:rPr>
          <w:lang w:val="en-GB"/>
        </w:rPr>
        <w:lastRenderedPageBreak/>
        <w:t xml:space="preserve">showing how and the order in which it intends to perform the Contract and showing the key events requiring action or decision by the Purchaser. </w:t>
      </w:r>
    </w:p>
    <w:p w14:paraId="38BF32C1" w14:textId="4AB3A82D" w:rsidR="006640AC" w:rsidRPr="009073ED" w:rsidRDefault="009073ED" w:rsidP="009073ED">
      <w:pPr>
        <w:pStyle w:val="ListParagraph"/>
        <w:widowControl w:val="0"/>
        <w:shd w:val="clear" w:color="auto" w:fill="FFFFFF"/>
        <w:tabs>
          <w:tab w:val="left" w:pos="432"/>
          <w:tab w:val="left" w:pos="720"/>
        </w:tabs>
        <w:autoSpaceDE w:val="0"/>
        <w:autoSpaceDN w:val="0"/>
        <w:adjustRightInd w:val="0"/>
        <w:spacing w:before="115"/>
        <w:ind w:left="360"/>
        <w:jc w:val="both"/>
        <w:rPr>
          <w:lang w:val="en-GB"/>
        </w:rPr>
      </w:pPr>
      <w:r w:rsidRPr="009073ED">
        <w:rPr>
          <w:lang w:val="en-GB"/>
        </w:rPr>
        <w:t xml:space="preserve">9.6 </w:t>
      </w:r>
      <w:r w:rsidR="008D1482" w:rsidRPr="009073ED">
        <w:rPr>
          <w:lang w:val="en-GB"/>
        </w:rPr>
        <w:t>M</w:t>
      </w:r>
      <w:r w:rsidR="00AB77A3" w:rsidRPr="009073ED">
        <w:rPr>
          <w:lang w:val="en-GB"/>
        </w:rPr>
        <w:t xml:space="preserve">onthly progress reports shall be prepared by the </w:t>
      </w:r>
      <w:r w:rsidR="008D1482" w:rsidRPr="009073ED">
        <w:rPr>
          <w:lang w:val="en-GB"/>
        </w:rPr>
        <w:t>Supplier</w:t>
      </w:r>
      <w:r w:rsidR="00AB77A3" w:rsidRPr="009073ED">
        <w:rPr>
          <w:lang w:val="en-GB"/>
        </w:rPr>
        <w:t xml:space="preserve"> and submitted to the Engineer in six copies.</w:t>
      </w:r>
      <w:r w:rsidR="000245DF" w:rsidRPr="009073ED">
        <w:rPr>
          <w:lang w:val="en-GB"/>
        </w:rPr>
        <w:t xml:space="preserve"> The progress report shall indicate</w:t>
      </w:r>
      <w:r w:rsidR="00AB77A3" w:rsidRPr="009073ED">
        <w:rPr>
          <w:lang w:val="en-GB"/>
        </w:rPr>
        <w:t xml:space="preserve"> </w:t>
      </w:r>
      <w:r w:rsidR="000245DF" w:rsidRPr="009073ED">
        <w:rPr>
          <w:lang w:val="en-GB"/>
        </w:rPr>
        <w:t xml:space="preserve">percentage completion achieved compared with the planned percentage completion for each activity; and (b) where any activity is behind the program, giving comments and likely consequences and stating the corrective action being taken. </w:t>
      </w:r>
      <w:r w:rsidR="00AB77A3" w:rsidRPr="009073ED">
        <w:rPr>
          <w:lang w:val="en-GB"/>
        </w:rPr>
        <w:t xml:space="preserve">Reporting shall continue until the </w:t>
      </w:r>
      <w:r w:rsidR="008D1482" w:rsidRPr="009073ED">
        <w:rPr>
          <w:lang w:val="en-GB"/>
        </w:rPr>
        <w:t xml:space="preserve">Supplier </w:t>
      </w:r>
      <w:r w:rsidR="00AB77A3" w:rsidRPr="009073ED">
        <w:rPr>
          <w:lang w:val="en-GB"/>
        </w:rPr>
        <w:t xml:space="preserve">has completed all </w:t>
      </w:r>
      <w:r w:rsidR="008D1482" w:rsidRPr="009073ED">
        <w:rPr>
          <w:lang w:val="en-GB"/>
        </w:rPr>
        <w:t>deliveries and related services</w:t>
      </w:r>
      <w:r w:rsidR="00AB77A3" w:rsidRPr="009073ED">
        <w:rPr>
          <w:lang w:val="en-GB"/>
        </w:rPr>
        <w:t xml:space="preserve"> which is known to be outstanding at the completion date stated in the Taking-Over Certificate</w:t>
      </w:r>
      <w:r w:rsidR="000D6676" w:rsidRPr="009073ED">
        <w:rPr>
          <w:lang w:val="en-GB"/>
        </w:rPr>
        <w:t>.</w:t>
      </w:r>
    </w:p>
    <w:p w14:paraId="17CCC754" w14:textId="70B3EE09" w:rsidR="007775AA" w:rsidRPr="009073ED" w:rsidRDefault="00514578" w:rsidP="003F3EDB">
      <w:pPr>
        <w:pStyle w:val="ListParagraph"/>
        <w:widowControl w:val="0"/>
        <w:numPr>
          <w:ilvl w:val="0"/>
          <w:numId w:val="144"/>
        </w:numPr>
        <w:shd w:val="clear" w:color="auto" w:fill="FFFFFF"/>
        <w:tabs>
          <w:tab w:val="left" w:pos="432"/>
          <w:tab w:val="left" w:pos="720"/>
        </w:tabs>
        <w:autoSpaceDE w:val="0"/>
        <w:autoSpaceDN w:val="0"/>
        <w:adjustRightInd w:val="0"/>
        <w:spacing w:before="115"/>
        <w:jc w:val="both"/>
        <w:rPr>
          <w:lang w:val="en-GB"/>
        </w:rPr>
      </w:pPr>
      <w:r w:rsidRPr="009073ED">
        <w:rPr>
          <w:lang w:val="en-GB"/>
        </w:rPr>
        <w:br w:type="page"/>
      </w: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4CC66C5B" w14:textId="7E6D16D2" w:rsidR="007775AA" w:rsidRDefault="007775AA" w:rsidP="007775AA">
      <w:pPr>
        <w:rPr>
          <w:lang w:val="en-GB"/>
        </w:rPr>
      </w:pPr>
    </w:p>
    <w:p w14:paraId="3A116E66" w14:textId="77777777" w:rsidR="00D67D3A" w:rsidRPr="007F14C8" w:rsidRDefault="00D67D3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26" w:name="_Toc438529605"/>
      <w:bookmarkStart w:id="127" w:name="_Toc438725761"/>
      <w:bookmarkStart w:id="128" w:name="_Toc438817756"/>
      <w:bookmarkStart w:id="129" w:name="_Toc438954450"/>
      <w:bookmarkStart w:id="130" w:name="_Toc461939623"/>
      <w:bookmarkStart w:id="131" w:name="_Toc488411759"/>
      <w:bookmarkStart w:id="132" w:name="_Toc309738842"/>
      <w:bookmarkStart w:id="133" w:name="_Toc487697485"/>
      <w:r w:rsidRPr="007F14C8">
        <w:rPr>
          <w:lang w:val="en-GB"/>
        </w:rPr>
        <w:t>PART 3 - Contract</w:t>
      </w:r>
      <w:bookmarkEnd w:id="126"/>
      <w:bookmarkEnd w:id="127"/>
      <w:bookmarkEnd w:id="128"/>
      <w:bookmarkEnd w:id="129"/>
      <w:bookmarkEnd w:id="130"/>
      <w:bookmarkEnd w:id="131"/>
      <w:bookmarkEnd w:id="132"/>
      <w:bookmarkEnd w:id="133"/>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headerReference w:type="first" r:id="rId30"/>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34" w:name="_Toc471555340"/>
            <w:bookmarkStart w:id="135" w:name="_Toc471555883"/>
            <w:bookmarkStart w:id="136" w:name="_Toc488411760"/>
            <w:bookmarkStart w:id="137" w:name="_Toc487697486"/>
            <w:r w:rsidRPr="007F14C8">
              <w:rPr>
                <w:lang w:val="en-GB"/>
              </w:rPr>
              <w:t>Section VII.  General Conditions of Contract</w:t>
            </w:r>
            <w:bookmarkEnd w:id="134"/>
            <w:bookmarkEnd w:id="135"/>
            <w:bookmarkEnd w:id="136"/>
            <w:bookmarkEnd w:id="137"/>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7B215B70"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D153BB">
        <w:rPr>
          <w:lang w:val="en-GB"/>
        </w:rPr>
        <w:t>69</w:t>
      </w:r>
      <w:r w:rsidR="004D32DF" w:rsidRPr="007F14C8">
        <w:rPr>
          <w:lang w:val="en-GB"/>
        </w:rPr>
        <w:fldChar w:fldCharType="end"/>
      </w:r>
    </w:p>
    <w:p w14:paraId="0CC48864" w14:textId="137792E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D153BB">
        <w:rPr>
          <w:lang w:val="en-GB"/>
        </w:rPr>
        <w:t>70</w:t>
      </w:r>
      <w:r w:rsidRPr="007F14C8">
        <w:rPr>
          <w:lang w:val="en-GB"/>
        </w:rPr>
        <w:fldChar w:fldCharType="end"/>
      </w:r>
    </w:p>
    <w:p w14:paraId="6AB10D63" w14:textId="1D7A443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D153BB">
        <w:rPr>
          <w:lang w:val="en-GB"/>
        </w:rPr>
        <w:t>70</w:t>
      </w:r>
      <w:r w:rsidRPr="007F14C8">
        <w:rPr>
          <w:lang w:val="en-GB"/>
        </w:rPr>
        <w:fldChar w:fldCharType="end"/>
      </w:r>
    </w:p>
    <w:p w14:paraId="255B7D7C" w14:textId="62A562F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D153BB">
        <w:rPr>
          <w:lang w:val="en-GB"/>
        </w:rPr>
        <w:t>71</w:t>
      </w:r>
      <w:r w:rsidRPr="007F14C8">
        <w:rPr>
          <w:lang w:val="en-GB"/>
        </w:rPr>
        <w:fldChar w:fldCharType="end"/>
      </w:r>
    </w:p>
    <w:p w14:paraId="41E9D4D0" w14:textId="7EB7A0B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D153BB">
        <w:rPr>
          <w:lang w:val="en-GB"/>
        </w:rPr>
        <w:t>72</w:t>
      </w:r>
      <w:r w:rsidRPr="007F14C8">
        <w:rPr>
          <w:lang w:val="en-GB"/>
        </w:rPr>
        <w:fldChar w:fldCharType="end"/>
      </w:r>
    </w:p>
    <w:p w14:paraId="42961670" w14:textId="497DC8A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D153BB">
        <w:rPr>
          <w:lang w:val="en-GB"/>
        </w:rPr>
        <w:t>72</w:t>
      </w:r>
      <w:r w:rsidRPr="007F14C8">
        <w:rPr>
          <w:lang w:val="en-GB"/>
        </w:rPr>
        <w:fldChar w:fldCharType="end"/>
      </w:r>
    </w:p>
    <w:p w14:paraId="12E7AF97" w14:textId="4C4532F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D153BB">
        <w:rPr>
          <w:lang w:val="en-GB"/>
        </w:rPr>
        <w:t>72</w:t>
      </w:r>
      <w:r w:rsidRPr="007F14C8">
        <w:rPr>
          <w:lang w:val="en-GB"/>
        </w:rPr>
        <w:fldChar w:fldCharType="end"/>
      </w:r>
    </w:p>
    <w:p w14:paraId="5D47F2B8" w14:textId="14CB69D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D153BB">
        <w:rPr>
          <w:lang w:val="en-GB"/>
        </w:rPr>
        <w:t>73</w:t>
      </w:r>
      <w:r w:rsidRPr="007F14C8">
        <w:rPr>
          <w:lang w:val="en-GB"/>
        </w:rPr>
        <w:fldChar w:fldCharType="end"/>
      </w:r>
    </w:p>
    <w:p w14:paraId="2C3765E5" w14:textId="1FDE5F3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D153BB">
        <w:rPr>
          <w:lang w:val="en-GB"/>
        </w:rPr>
        <w:t>73</w:t>
      </w:r>
      <w:r w:rsidRPr="007F14C8">
        <w:rPr>
          <w:lang w:val="en-GB"/>
        </w:rPr>
        <w:fldChar w:fldCharType="end"/>
      </w:r>
    </w:p>
    <w:p w14:paraId="644CCEFE" w14:textId="1071F40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D153BB">
        <w:rPr>
          <w:lang w:val="en-GB"/>
        </w:rPr>
        <w:t>73</w:t>
      </w:r>
      <w:r w:rsidRPr="007F14C8">
        <w:rPr>
          <w:lang w:val="en-GB"/>
        </w:rPr>
        <w:fldChar w:fldCharType="end"/>
      </w:r>
    </w:p>
    <w:p w14:paraId="71ADC714" w14:textId="794C6CC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D153BB">
        <w:rPr>
          <w:lang w:val="en-GB"/>
        </w:rPr>
        <w:t>73</w:t>
      </w:r>
      <w:r w:rsidRPr="007F14C8">
        <w:rPr>
          <w:lang w:val="en-GB"/>
        </w:rPr>
        <w:fldChar w:fldCharType="end"/>
      </w:r>
    </w:p>
    <w:p w14:paraId="32BB3E2E" w14:textId="26E0FAA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D153BB">
        <w:rPr>
          <w:lang w:val="en-GB"/>
        </w:rPr>
        <w:t>74</w:t>
      </w:r>
      <w:r w:rsidRPr="007F14C8">
        <w:rPr>
          <w:lang w:val="en-GB"/>
        </w:rPr>
        <w:fldChar w:fldCharType="end"/>
      </w:r>
    </w:p>
    <w:p w14:paraId="544D448D" w14:textId="6774266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D153BB">
        <w:rPr>
          <w:lang w:val="en-GB"/>
        </w:rPr>
        <w:t>74</w:t>
      </w:r>
      <w:r w:rsidRPr="007F14C8">
        <w:rPr>
          <w:lang w:val="en-GB"/>
        </w:rPr>
        <w:fldChar w:fldCharType="end"/>
      </w:r>
    </w:p>
    <w:p w14:paraId="334BA6E5" w14:textId="101F029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D153BB">
        <w:rPr>
          <w:lang w:val="en-GB"/>
        </w:rPr>
        <w:t>74</w:t>
      </w:r>
      <w:r w:rsidRPr="007F14C8">
        <w:rPr>
          <w:lang w:val="en-GB"/>
        </w:rPr>
        <w:fldChar w:fldCharType="end"/>
      </w:r>
    </w:p>
    <w:p w14:paraId="784E7894" w14:textId="1948E50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D153BB">
        <w:rPr>
          <w:lang w:val="en-GB"/>
        </w:rPr>
        <w:t>74</w:t>
      </w:r>
      <w:r w:rsidRPr="007F14C8">
        <w:rPr>
          <w:lang w:val="en-GB"/>
        </w:rPr>
        <w:fldChar w:fldCharType="end"/>
      </w:r>
    </w:p>
    <w:p w14:paraId="7574BA5A" w14:textId="2B1F6C1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D153BB">
        <w:rPr>
          <w:lang w:val="en-GB"/>
        </w:rPr>
        <w:t>74</w:t>
      </w:r>
      <w:r w:rsidRPr="007F14C8">
        <w:rPr>
          <w:lang w:val="en-GB"/>
        </w:rPr>
        <w:fldChar w:fldCharType="end"/>
      </w:r>
    </w:p>
    <w:p w14:paraId="1A1E00D0" w14:textId="5B1A46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D153BB">
        <w:rPr>
          <w:lang w:val="en-GB"/>
        </w:rPr>
        <w:t>75</w:t>
      </w:r>
      <w:r w:rsidRPr="007F14C8">
        <w:rPr>
          <w:lang w:val="en-GB"/>
        </w:rPr>
        <w:fldChar w:fldCharType="end"/>
      </w:r>
    </w:p>
    <w:p w14:paraId="0C11F79E" w14:textId="6937C3C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D153BB">
        <w:rPr>
          <w:lang w:val="en-GB"/>
        </w:rPr>
        <w:t>75</w:t>
      </w:r>
      <w:r w:rsidRPr="007F14C8">
        <w:rPr>
          <w:lang w:val="en-GB"/>
        </w:rPr>
        <w:fldChar w:fldCharType="end"/>
      </w:r>
    </w:p>
    <w:p w14:paraId="285529E3" w14:textId="31786BD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D153BB">
        <w:rPr>
          <w:lang w:val="en-GB"/>
        </w:rPr>
        <w:t>75</w:t>
      </w:r>
      <w:r w:rsidRPr="007F14C8">
        <w:rPr>
          <w:lang w:val="en-GB"/>
        </w:rPr>
        <w:fldChar w:fldCharType="end"/>
      </w:r>
    </w:p>
    <w:p w14:paraId="6634B9DC" w14:textId="5EE0D2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D153BB">
        <w:rPr>
          <w:lang w:val="en-GB"/>
        </w:rPr>
        <w:t>76</w:t>
      </w:r>
      <w:r w:rsidRPr="007F14C8">
        <w:rPr>
          <w:lang w:val="en-GB"/>
        </w:rPr>
        <w:fldChar w:fldCharType="end"/>
      </w:r>
    </w:p>
    <w:p w14:paraId="0FCB294E" w14:textId="6D0F866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w:t>
      </w:r>
      <w:r w:rsidR="00983A62">
        <w:rPr>
          <w:lang w:val="en-GB"/>
        </w:rPr>
        <w:t>rd</w:t>
      </w:r>
      <w:r w:rsidRPr="007F14C8">
        <w:rPr>
          <w:lang w:val="en-GB"/>
        </w:rPr>
        <w:t>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D153BB">
        <w:rPr>
          <w:lang w:val="en-GB"/>
        </w:rPr>
        <w:t>76</w:t>
      </w:r>
      <w:r w:rsidRPr="007F14C8">
        <w:rPr>
          <w:lang w:val="en-GB"/>
        </w:rPr>
        <w:fldChar w:fldCharType="end"/>
      </w:r>
    </w:p>
    <w:p w14:paraId="7FFC5CE4" w14:textId="484EB89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D153BB">
        <w:rPr>
          <w:lang w:val="en-GB"/>
        </w:rPr>
        <w:t>77</w:t>
      </w:r>
      <w:r w:rsidRPr="007F14C8">
        <w:rPr>
          <w:lang w:val="en-GB"/>
        </w:rPr>
        <w:fldChar w:fldCharType="end"/>
      </w:r>
    </w:p>
    <w:p w14:paraId="0F848294" w14:textId="3FB72A85" w:rsidR="004D32DF" w:rsidRPr="007F14C8" w:rsidRDefault="007157C4">
      <w:pPr>
        <w:pStyle w:val="TOC1"/>
        <w:rPr>
          <w:rFonts w:asciiTheme="minorHAnsi" w:eastAsiaTheme="minorEastAsia" w:hAnsiTheme="minorHAnsi" w:cstheme="minorBidi"/>
          <w:b w:val="0"/>
          <w:bCs w:val="0"/>
          <w:sz w:val="22"/>
          <w:szCs w:val="22"/>
          <w:lang w:val="en-GB"/>
        </w:rPr>
      </w:pPr>
      <w:r>
        <w:rPr>
          <w:lang w:val="en-GB"/>
        </w:rPr>
        <w:t>27</w:t>
      </w:r>
      <w:r w:rsidR="004D32DF" w:rsidRPr="007F14C8">
        <w:rPr>
          <w:lang w:val="en-GB"/>
        </w:rPr>
        <w:t>.</w:t>
      </w:r>
      <w:r w:rsidR="004D32DF" w:rsidRPr="007F14C8">
        <w:rPr>
          <w:rFonts w:asciiTheme="minorHAnsi" w:eastAsiaTheme="minorEastAsia" w:hAnsiTheme="minorHAnsi" w:cstheme="minorBidi"/>
          <w:b w:val="0"/>
          <w:bCs w:val="0"/>
          <w:sz w:val="22"/>
          <w:szCs w:val="22"/>
          <w:lang w:val="en-GB"/>
        </w:rPr>
        <w:tab/>
      </w:r>
      <w:r w:rsidR="004D32DF" w:rsidRPr="007F14C8">
        <w:rPr>
          <w:lang w:val="en-GB"/>
        </w:rPr>
        <w:t>Insurance</w:t>
      </w:r>
      <w:r w:rsidR="004D32DF" w:rsidRPr="007F14C8">
        <w:rPr>
          <w:lang w:val="en-GB"/>
        </w:rPr>
        <w:tab/>
      </w:r>
      <w:r w:rsidR="004D32DF" w:rsidRPr="007F14C8">
        <w:rPr>
          <w:lang w:val="en-GB"/>
        </w:rPr>
        <w:fldChar w:fldCharType="begin"/>
      </w:r>
      <w:r w:rsidR="004D32DF" w:rsidRPr="007F14C8">
        <w:rPr>
          <w:lang w:val="en-GB"/>
        </w:rPr>
        <w:instrText xml:space="preserve"> PAGEREF _Toc471758082 \h </w:instrText>
      </w:r>
      <w:r w:rsidR="004D32DF" w:rsidRPr="007F14C8">
        <w:rPr>
          <w:lang w:val="en-GB"/>
        </w:rPr>
      </w:r>
      <w:r w:rsidR="004D32DF" w:rsidRPr="007F14C8">
        <w:rPr>
          <w:lang w:val="en-GB"/>
        </w:rPr>
        <w:fldChar w:fldCharType="separate"/>
      </w:r>
      <w:r w:rsidR="00D153BB">
        <w:rPr>
          <w:lang w:val="en-GB"/>
        </w:rPr>
        <w:t>77</w:t>
      </w:r>
      <w:r w:rsidR="004D32DF" w:rsidRPr="007F14C8">
        <w:rPr>
          <w:lang w:val="en-GB"/>
        </w:rPr>
        <w:fldChar w:fldCharType="end"/>
      </w:r>
    </w:p>
    <w:p w14:paraId="69922308" w14:textId="6A0D573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D153BB">
        <w:rPr>
          <w:lang w:val="en-GB"/>
        </w:rPr>
        <w:t>77</w:t>
      </w:r>
      <w:r w:rsidRPr="007F14C8">
        <w:rPr>
          <w:lang w:val="en-GB"/>
        </w:rPr>
        <w:fldChar w:fldCharType="end"/>
      </w:r>
    </w:p>
    <w:p w14:paraId="2656DDBF" w14:textId="48FA565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D153BB">
        <w:rPr>
          <w:lang w:val="en-GB"/>
        </w:rPr>
        <w:t>78</w:t>
      </w:r>
      <w:r w:rsidRPr="007F14C8">
        <w:rPr>
          <w:lang w:val="en-GB"/>
        </w:rPr>
        <w:fldChar w:fldCharType="end"/>
      </w:r>
    </w:p>
    <w:p w14:paraId="6D85BB2E" w14:textId="199DDAE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D153BB">
        <w:rPr>
          <w:lang w:val="en-GB"/>
        </w:rPr>
        <w:t>79</w:t>
      </w:r>
      <w:r w:rsidRPr="007F14C8">
        <w:rPr>
          <w:lang w:val="en-GB"/>
        </w:rPr>
        <w:fldChar w:fldCharType="end"/>
      </w:r>
    </w:p>
    <w:p w14:paraId="3E6AC8E6" w14:textId="3E09459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D153BB">
        <w:rPr>
          <w:lang w:val="en-GB"/>
        </w:rPr>
        <w:t>79</w:t>
      </w:r>
      <w:r w:rsidRPr="007F14C8">
        <w:rPr>
          <w:lang w:val="en-GB"/>
        </w:rPr>
        <w:fldChar w:fldCharType="end"/>
      </w:r>
    </w:p>
    <w:p w14:paraId="21A9FCB1" w14:textId="4741909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D153BB">
        <w:rPr>
          <w:lang w:val="en-GB"/>
        </w:rPr>
        <w:t>80</w:t>
      </w:r>
      <w:r w:rsidRPr="007F14C8">
        <w:rPr>
          <w:lang w:val="en-GB"/>
        </w:rPr>
        <w:fldChar w:fldCharType="end"/>
      </w:r>
    </w:p>
    <w:p w14:paraId="114FE3AD" w14:textId="03E86C3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D153BB">
        <w:rPr>
          <w:lang w:val="en-GB"/>
        </w:rPr>
        <w:t>81</w:t>
      </w:r>
      <w:r w:rsidRPr="007F14C8">
        <w:rPr>
          <w:lang w:val="en-GB"/>
        </w:rPr>
        <w:fldChar w:fldCharType="end"/>
      </w:r>
    </w:p>
    <w:p w14:paraId="40DE215D" w14:textId="6C796E6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D153BB">
        <w:rPr>
          <w:lang w:val="en-GB"/>
        </w:rPr>
        <w:t>81</w:t>
      </w:r>
      <w:r w:rsidRPr="007F14C8">
        <w:rPr>
          <w:lang w:val="en-GB"/>
        </w:rPr>
        <w:fldChar w:fldCharType="end"/>
      </w:r>
    </w:p>
    <w:p w14:paraId="24B2CB7F" w14:textId="27F2487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D153BB">
        <w:rPr>
          <w:lang w:val="en-GB"/>
        </w:rPr>
        <w:t>82</w:t>
      </w:r>
      <w:r w:rsidRPr="007F14C8">
        <w:rPr>
          <w:lang w:val="en-GB"/>
        </w:rPr>
        <w:fldChar w:fldCharType="end"/>
      </w:r>
    </w:p>
    <w:p w14:paraId="7A359163" w14:textId="081600F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w:t>
      </w:r>
      <w:r w:rsidR="00983A62">
        <w:rPr>
          <w:lang w:val="en-GB"/>
        </w:rPr>
        <w:t>rd</w:t>
      </w:r>
      <w:r w:rsidRPr="007F14C8">
        <w:rPr>
          <w:lang w:val="en-GB"/>
        </w:rPr>
        <w:t>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D153BB">
        <w:rPr>
          <w:lang w:val="en-GB"/>
        </w:rPr>
        <w:t>82</w:t>
      </w:r>
      <w:r w:rsidRPr="007F14C8">
        <w:rPr>
          <w:lang w:val="en-GB"/>
        </w:rPr>
        <w:fldChar w:fldCharType="end"/>
      </w:r>
    </w:p>
    <w:p w14:paraId="74178364" w14:textId="05A8593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D153BB">
        <w:rPr>
          <w:lang w:val="en-GB"/>
        </w:rPr>
        <w:t>83</w:t>
      </w:r>
      <w:r w:rsidRPr="007F14C8">
        <w:rPr>
          <w:lang w:val="en-GB"/>
        </w:rPr>
        <w:fldChar w:fldCharType="end"/>
      </w:r>
    </w:p>
    <w:p w14:paraId="45187A0E" w14:textId="3E54BC0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D153BB">
        <w:rPr>
          <w:lang w:val="en-GB"/>
        </w:rPr>
        <w:t>83</w:t>
      </w:r>
      <w:r w:rsidRPr="007F14C8">
        <w:rPr>
          <w:lang w:val="en-GB"/>
        </w:rPr>
        <w:fldChar w:fldCharType="end"/>
      </w:r>
    </w:p>
    <w:p w14:paraId="570F461F" w14:textId="59AD01C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D153BB">
        <w:rPr>
          <w:lang w:val="en-GB"/>
        </w:rPr>
        <w:t>84</w:t>
      </w:r>
      <w:r w:rsidRPr="007F14C8">
        <w:rPr>
          <w:lang w:val="en-GB"/>
        </w:rPr>
        <w:fldChar w:fldCharType="end"/>
      </w:r>
    </w:p>
    <w:p w14:paraId="000207B4" w14:textId="2205F7C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D153BB">
        <w:rPr>
          <w:lang w:val="en-GB"/>
        </w:rPr>
        <w:t>84</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22"/>
    <w:bookmarkEnd w:id="123"/>
    <w:bookmarkEnd w:id="124"/>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10062" w:type="dxa"/>
        <w:tblInd w:w="-432" w:type="dxa"/>
        <w:tblLayout w:type="fixed"/>
        <w:tblLook w:val="0000" w:firstRow="0" w:lastRow="0" w:firstColumn="0" w:lastColumn="0" w:noHBand="0" w:noVBand="0"/>
      </w:tblPr>
      <w:tblGrid>
        <w:gridCol w:w="2700"/>
        <w:gridCol w:w="7196"/>
        <w:gridCol w:w="166"/>
      </w:tblGrid>
      <w:tr w:rsidR="001C20CC" w:rsidRPr="007F14C8" w14:paraId="06DE0672" w14:textId="77777777" w:rsidTr="009073ED">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38" w:name="_Toc471758060"/>
            <w:r w:rsidRPr="007F14C8">
              <w:rPr>
                <w:lang w:val="en-GB"/>
              </w:rPr>
              <w:t>Definitions</w:t>
            </w:r>
            <w:bookmarkEnd w:id="138"/>
          </w:p>
        </w:tc>
        <w:tc>
          <w:tcPr>
            <w:tcW w:w="7362" w:type="dxa"/>
            <w:gridSpan w:val="2"/>
          </w:tcPr>
          <w:p w14:paraId="21A0DBA3" w14:textId="6B9849C0"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w:t>
            </w:r>
            <w:r w:rsidR="00983A62">
              <w:rPr>
                <w:spacing w:val="0"/>
                <w:lang w:val="en-GB"/>
              </w:rPr>
              <w:t>rd</w:t>
            </w:r>
            <w:r w:rsidRPr="007F14C8">
              <w:rPr>
                <w:spacing w:val="0"/>
                <w:lang w:val="en-GB"/>
              </w:rPr>
              <w:t>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2A31F907" w:rsidR="001C20CC" w:rsidRPr="007F14C8" w:rsidRDefault="001C20CC" w:rsidP="00C07A4D">
            <w:pPr>
              <w:pStyle w:val="Heading3"/>
              <w:numPr>
                <w:ilvl w:val="2"/>
                <w:numId w:val="76"/>
              </w:numPr>
              <w:rPr>
                <w:lang w:val="en-GB"/>
              </w:rPr>
            </w:pPr>
            <w:r w:rsidRPr="007F14C8">
              <w:rPr>
                <w:lang w:val="en-GB"/>
              </w:rPr>
              <w:t xml:space="preserve"> “Completion” means the </w:t>
            </w:r>
            <w:r w:rsidR="000C3DF0" w:rsidRPr="007F14C8">
              <w:rPr>
                <w:lang w:val="en-GB"/>
              </w:rPr>
              <w:t>fulfilment</w:t>
            </w:r>
            <w:r w:rsidRPr="007F14C8">
              <w:rPr>
                <w:lang w:val="en-GB"/>
              </w:rPr>
              <w:t xml:space="preserve"> of the Related Services by the Supplier in acco</w:t>
            </w:r>
            <w:r w:rsidR="00983A62">
              <w:rPr>
                <w:lang w:val="en-GB"/>
              </w:rPr>
              <w:t>rd</w:t>
            </w:r>
            <w:r w:rsidRPr="007F14C8">
              <w:rPr>
                <w:lang w:val="en-GB"/>
              </w:rPr>
              <w:t xml:space="preserve">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4A9D0DF3" w:rsidR="001C20CC" w:rsidRPr="009073ED" w:rsidRDefault="001C20CC" w:rsidP="00C07A4D">
            <w:pPr>
              <w:pStyle w:val="Heading3"/>
              <w:numPr>
                <w:ilvl w:val="2"/>
                <w:numId w:val="76"/>
              </w:numPr>
              <w:rPr>
                <w:lang w:val="en-GB"/>
              </w:rPr>
            </w:pPr>
            <w:r w:rsidRPr="007F14C8">
              <w:rPr>
                <w:lang w:val="en-GB"/>
              </w:rPr>
              <w:t xml:space="preserve">“Goods” means </w:t>
            </w:r>
            <w:r w:rsidR="00C40638" w:rsidRPr="007F14C8">
              <w:rPr>
                <w:lang w:val="en-GB"/>
              </w:rPr>
              <w:t>all</w:t>
            </w:r>
            <w:r w:rsidRPr="007F14C8">
              <w:rPr>
                <w:lang w:val="en-GB"/>
              </w:rPr>
              <w:t xml:space="preserve"> the commodities, raw material, machinery and equipment, and/or other materials that the Supplier is required to supply to the Purchaser under the </w:t>
            </w:r>
            <w:r w:rsidRPr="009073ED">
              <w:rPr>
                <w:lang w:val="en-GB"/>
              </w:rPr>
              <w:t>Contract.</w:t>
            </w:r>
          </w:p>
          <w:p w14:paraId="25DB7372" w14:textId="5A000741" w:rsidR="00864A01" w:rsidRPr="009073ED" w:rsidRDefault="00864A01" w:rsidP="00C40638">
            <w:pPr>
              <w:pStyle w:val="Heading3"/>
              <w:numPr>
                <w:ilvl w:val="2"/>
                <w:numId w:val="76"/>
              </w:numPr>
              <w:rPr>
                <w:lang w:val="en-GB"/>
              </w:rPr>
            </w:pPr>
            <w:r w:rsidRPr="009073ED">
              <w:rPr>
                <w:lang w:val="en-GB"/>
              </w:rPr>
              <w:t>"</w:t>
            </w:r>
            <w:r w:rsidR="00C40638" w:rsidRPr="009073ED">
              <w:rPr>
                <w:lang w:val="en-GB"/>
              </w:rPr>
              <w:t>Engineer“ means</w:t>
            </w:r>
            <w:r w:rsidRPr="009073ED">
              <w:rPr>
                <w:lang w:val="en-GB"/>
              </w:rPr>
              <w:t xml:space="preserve"> the person appointed by the Employer to act as the </w:t>
            </w:r>
            <w:r w:rsidR="00C40638" w:rsidRPr="009073ED">
              <w:rPr>
                <w:lang w:val="en-GB"/>
              </w:rPr>
              <w:t xml:space="preserve">Engineer </w:t>
            </w:r>
            <w:r w:rsidRPr="009073ED">
              <w:rPr>
                <w:lang w:val="en-GB"/>
              </w:rPr>
              <w:t>for the purposes of the Contract</w:t>
            </w:r>
            <w:r w:rsidR="00C40638" w:rsidRPr="009073ED">
              <w:rPr>
                <w:lang w:val="en-GB"/>
              </w:rPr>
              <w: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07111869" w:rsidR="001C20CC" w:rsidRPr="009073ED" w:rsidRDefault="001C20CC" w:rsidP="00CF345D">
            <w:pPr>
              <w:pStyle w:val="Heading3"/>
              <w:numPr>
                <w:ilvl w:val="2"/>
                <w:numId w:val="76"/>
              </w:numPr>
              <w:spacing w:after="180"/>
              <w:rPr>
                <w:lang w:val="en-GB"/>
              </w:rPr>
            </w:pPr>
            <w:r w:rsidRPr="009073ED">
              <w:rPr>
                <w:lang w:val="en-GB"/>
              </w:rPr>
              <w:t xml:space="preserve">“Related Services” means the services incidental to the supply of the goods, such as insurance, installation, training and initial maintenance </w:t>
            </w:r>
            <w:r w:rsidR="00483062" w:rsidRPr="009073ED">
              <w:rPr>
                <w:lang w:val="en-GB"/>
              </w:rPr>
              <w:t xml:space="preserve">as well as design and adaptation works on site </w:t>
            </w:r>
            <w:r w:rsidR="00C40638" w:rsidRPr="009073ED">
              <w:rPr>
                <w:lang w:val="en-GB"/>
              </w:rPr>
              <w:t>to</w:t>
            </w:r>
            <w:r w:rsidR="00CF345D" w:rsidRPr="009073ED">
              <w:rPr>
                <w:lang w:val="en-GB"/>
              </w:rPr>
              <w:t xml:space="preserve"> accommodate the equipment </w:t>
            </w:r>
            <w:r w:rsidRPr="009073ED">
              <w:rPr>
                <w:lang w:val="en-GB"/>
              </w:rPr>
              <w:t>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lastRenderedPageBreak/>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rsidTr="009073ED">
        <w:tc>
          <w:tcPr>
            <w:tcW w:w="2700" w:type="dxa"/>
          </w:tcPr>
          <w:p w14:paraId="0EAA0488" w14:textId="4B8A37F7" w:rsidR="001C20CC" w:rsidRPr="007F14C8" w:rsidRDefault="001C20CC" w:rsidP="00C07A4D">
            <w:pPr>
              <w:pStyle w:val="sec7-clauses"/>
              <w:numPr>
                <w:ilvl w:val="0"/>
                <w:numId w:val="122"/>
              </w:numPr>
              <w:spacing w:before="0" w:after="200"/>
              <w:rPr>
                <w:lang w:val="en-GB"/>
              </w:rPr>
            </w:pPr>
            <w:bookmarkStart w:id="139" w:name="_Toc471758061"/>
            <w:r w:rsidRPr="007F14C8">
              <w:rPr>
                <w:lang w:val="en-GB"/>
              </w:rPr>
              <w:lastRenderedPageBreak/>
              <w:t>Contract Documents</w:t>
            </w:r>
            <w:bookmarkEnd w:id="139"/>
          </w:p>
        </w:tc>
        <w:tc>
          <w:tcPr>
            <w:tcW w:w="7362" w:type="dxa"/>
            <w:gridSpan w:val="2"/>
          </w:tcPr>
          <w:p w14:paraId="2B7C82F7" w14:textId="547E7AA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Subject to the o</w:t>
            </w:r>
            <w:r w:rsidR="00983A62">
              <w:rPr>
                <w:spacing w:val="0"/>
                <w:lang w:val="en-GB"/>
              </w:rPr>
              <w:t>rd</w:t>
            </w:r>
            <w:r w:rsidRPr="007F14C8">
              <w:rPr>
                <w:spacing w:val="0"/>
                <w:lang w:val="en-GB"/>
              </w:rPr>
              <w:t xml:space="preserve">er of precedence set forth in the Contract Agreement, all documents forming the Contract (and all parts thereof) are intended to be correlative, complementary, and mutually explanatory. The Contract Agreement shall be read as a whole. </w:t>
            </w:r>
          </w:p>
        </w:tc>
      </w:tr>
      <w:tr w:rsidR="001C20CC" w:rsidRPr="007F14C8" w14:paraId="1E223BC0" w14:textId="77777777" w:rsidTr="009073ED">
        <w:tc>
          <w:tcPr>
            <w:tcW w:w="2700" w:type="dxa"/>
          </w:tcPr>
          <w:p w14:paraId="6E8E32F4" w14:textId="4CDB6BBE" w:rsidR="001C20CC" w:rsidRPr="007F14C8" w:rsidRDefault="001C20CC" w:rsidP="00C07A4D">
            <w:pPr>
              <w:pStyle w:val="sec7-clauses"/>
              <w:numPr>
                <w:ilvl w:val="0"/>
                <w:numId w:val="122"/>
              </w:numPr>
              <w:spacing w:before="0" w:after="200"/>
              <w:rPr>
                <w:lang w:val="en-GB"/>
              </w:rPr>
            </w:pPr>
            <w:bookmarkStart w:id="140" w:name="_Toc471758062"/>
            <w:r w:rsidRPr="007F14C8">
              <w:rPr>
                <w:lang w:val="en-GB"/>
              </w:rPr>
              <w:t>Fraud and Corruption</w:t>
            </w:r>
            <w:bookmarkEnd w:id="140"/>
            <w:r w:rsidRPr="007F14C8">
              <w:rPr>
                <w:lang w:val="en-GB"/>
              </w:rPr>
              <w:t xml:space="preserve"> </w:t>
            </w:r>
          </w:p>
        </w:tc>
        <w:tc>
          <w:tcPr>
            <w:tcW w:w="7362" w:type="dxa"/>
            <w:gridSpan w:val="2"/>
          </w:tcPr>
          <w:p w14:paraId="6045B7FE" w14:textId="06228D22"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w:t>
            </w:r>
            <w:r w:rsidR="00983A62">
              <w:rPr>
                <w:spacing w:val="0"/>
                <w:lang w:val="en-GB"/>
              </w:rPr>
              <w:t>rd</w:t>
            </w:r>
            <w:r w:rsidRPr="007F14C8">
              <w:rPr>
                <w:spacing w:val="0"/>
                <w:lang w:val="en-GB"/>
              </w:rPr>
              <w:t xml:space="preserve">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1C603D48"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“fraudulent practice” means a misrepresentation or omission of facts in o</w:t>
            </w:r>
            <w:r w:rsidR="00983A62">
              <w:rPr>
                <w:spacing w:val="0"/>
                <w:lang w:val="en-GB"/>
              </w:rPr>
              <w:t>rd</w:t>
            </w:r>
            <w:r w:rsidRPr="007F14C8">
              <w:rPr>
                <w:spacing w:val="0"/>
                <w:lang w:val="en-GB"/>
              </w:rPr>
              <w:t xml:space="preserve">er to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r w:rsidRPr="007F14C8">
              <w:rPr>
                <w:spacing w:val="0"/>
                <w:lang w:val="en-GB"/>
              </w:rPr>
              <w:t>non competitive</w:t>
            </w:r>
            <w:proofErr w:type="spell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“coercive practice” means harming or threatening to harm, directly or indirectly, persons or their property to 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lastRenderedPageBreak/>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11E00FC2" w:rsidR="001C20CC" w:rsidRPr="007F14C8" w:rsidRDefault="001C20CC" w:rsidP="00C07A4D">
            <w:pPr>
              <w:pStyle w:val="Heading3"/>
              <w:numPr>
                <w:ilvl w:val="2"/>
                <w:numId w:val="118"/>
              </w:numPr>
              <w:spacing w:after="180"/>
              <w:rPr>
                <w:lang w:val="en-GB"/>
              </w:rPr>
            </w:pPr>
            <w:r w:rsidRPr="007F14C8">
              <w:rPr>
                <w:lang w:val="en-GB"/>
              </w:rPr>
              <w:t>will sanction a firm or individual, including declaring them ineligible, either indefinitely or for a stated period of time, to be awa</w:t>
            </w:r>
            <w:r w:rsidR="00983A62">
              <w:rPr>
                <w:lang w:val="en-GB"/>
              </w:rPr>
              <w:t>rd</w:t>
            </w:r>
            <w:r w:rsidRPr="007F14C8">
              <w:rPr>
                <w:lang w:val="en-GB"/>
              </w:rPr>
              <w:t>ed a Bank-financed contract if it at any time determines that they have, directly or through an agent, engaged, in corrupt, fraudulent, collusive or coercive practices in competing for, or in executing, a Bank-financed contract; and</w:t>
            </w:r>
          </w:p>
          <w:p w14:paraId="19E916F4" w14:textId="530755C6" w:rsidR="001C20CC" w:rsidRPr="007F14C8" w:rsidRDefault="001C20CC" w:rsidP="00C07A4D">
            <w:pPr>
              <w:pStyle w:val="Heading3"/>
              <w:numPr>
                <w:ilvl w:val="2"/>
                <w:numId w:val="118"/>
              </w:numPr>
              <w:spacing w:after="180"/>
              <w:rPr>
                <w:lang w:val="en-GB"/>
              </w:rPr>
            </w:pPr>
            <w:r w:rsidRPr="007F14C8">
              <w:rPr>
                <w:lang w:val="en-GB"/>
              </w:rPr>
              <w:t>will have the right to require that Suppliers to permit the Bank to inspect their accounts and reco</w:t>
            </w:r>
            <w:r w:rsidR="00983A62">
              <w:rPr>
                <w:lang w:val="en-GB"/>
              </w:rPr>
              <w:t>rd</w:t>
            </w:r>
            <w:r w:rsidRPr="007F14C8">
              <w:rPr>
                <w:lang w:val="en-GB"/>
              </w:rPr>
              <w:t>s and other documents relating to the bid submission and contract performance and to have them audited by auditors appointed by the Bank.</w:t>
            </w:r>
          </w:p>
        </w:tc>
      </w:tr>
      <w:tr w:rsidR="001C20CC" w:rsidRPr="007F14C8" w14:paraId="476313B9" w14:textId="77777777" w:rsidTr="009073ED">
        <w:tc>
          <w:tcPr>
            <w:tcW w:w="2700" w:type="dxa"/>
          </w:tcPr>
          <w:p w14:paraId="225AF591" w14:textId="2C29EC4F" w:rsidR="001C20CC" w:rsidRPr="007F14C8" w:rsidRDefault="001C20CC" w:rsidP="00C07A4D">
            <w:pPr>
              <w:pStyle w:val="sec7-clauses"/>
              <w:numPr>
                <w:ilvl w:val="0"/>
                <w:numId w:val="122"/>
              </w:numPr>
              <w:spacing w:before="0" w:after="200"/>
              <w:rPr>
                <w:lang w:val="en-GB"/>
              </w:rPr>
            </w:pPr>
            <w:bookmarkStart w:id="141" w:name="_Toc471758063"/>
            <w:r w:rsidRPr="007F14C8">
              <w:rPr>
                <w:lang w:val="en-GB"/>
              </w:rPr>
              <w:lastRenderedPageBreak/>
              <w:t>Interpretation</w:t>
            </w:r>
            <w:bookmarkEnd w:id="141"/>
          </w:p>
        </w:tc>
        <w:tc>
          <w:tcPr>
            <w:tcW w:w="7362" w:type="dxa"/>
            <w:gridSpan w:val="2"/>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lastRenderedPageBreak/>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rsidTr="009073ED">
        <w:tc>
          <w:tcPr>
            <w:tcW w:w="2700" w:type="dxa"/>
          </w:tcPr>
          <w:p w14:paraId="3EF87D45" w14:textId="727D70C3" w:rsidR="001C20CC" w:rsidRPr="007F14C8" w:rsidRDefault="001C20CC" w:rsidP="00C07A4D">
            <w:pPr>
              <w:pStyle w:val="sec7-clauses"/>
              <w:numPr>
                <w:ilvl w:val="0"/>
                <w:numId w:val="122"/>
              </w:numPr>
              <w:spacing w:before="0" w:after="200"/>
              <w:rPr>
                <w:lang w:val="en-GB"/>
              </w:rPr>
            </w:pPr>
            <w:bookmarkStart w:id="142" w:name="_Toc471758064"/>
            <w:r w:rsidRPr="007F14C8">
              <w:rPr>
                <w:lang w:val="en-GB"/>
              </w:rPr>
              <w:lastRenderedPageBreak/>
              <w:t>Language</w:t>
            </w:r>
            <w:bookmarkEnd w:id="142"/>
          </w:p>
        </w:tc>
        <w:tc>
          <w:tcPr>
            <w:tcW w:w="7362" w:type="dxa"/>
            <w:gridSpan w:val="2"/>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rsidTr="009073ED">
        <w:tc>
          <w:tcPr>
            <w:tcW w:w="2700" w:type="dxa"/>
          </w:tcPr>
          <w:p w14:paraId="06CEF35E" w14:textId="7A0DEB56" w:rsidR="001C20CC" w:rsidRPr="007F14C8" w:rsidRDefault="001C20CC" w:rsidP="00C07A4D">
            <w:pPr>
              <w:pStyle w:val="sec7-clauses"/>
              <w:numPr>
                <w:ilvl w:val="0"/>
                <w:numId w:val="122"/>
              </w:numPr>
              <w:spacing w:before="0" w:after="200"/>
              <w:rPr>
                <w:lang w:val="en-GB"/>
              </w:rPr>
            </w:pPr>
            <w:bookmarkStart w:id="143" w:name="_Toc471758065"/>
            <w:r w:rsidRPr="007F14C8">
              <w:rPr>
                <w:lang w:val="en-GB"/>
              </w:rPr>
              <w:t>Joint Venture, Consortium or Association</w:t>
            </w:r>
            <w:bookmarkEnd w:id="143"/>
          </w:p>
        </w:tc>
        <w:tc>
          <w:tcPr>
            <w:tcW w:w="7362" w:type="dxa"/>
            <w:gridSpan w:val="2"/>
          </w:tcPr>
          <w:p w14:paraId="4C5AFF17" w14:textId="6804144E"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all of the parties shall be jointly and severally liable to the Purchaser for the </w:t>
            </w:r>
            <w:r w:rsidR="000C3DF0" w:rsidRPr="007F14C8">
              <w:rPr>
                <w:lang w:val="en-GB"/>
              </w:rPr>
              <w:t>fulfilment</w:t>
            </w:r>
            <w:r w:rsidRPr="007F14C8">
              <w:rPr>
                <w:lang w:val="en-GB"/>
              </w:rPr>
              <w:t xml:space="preserve">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rsidRPr="007F14C8" w14:paraId="2D26B106" w14:textId="77777777" w:rsidTr="009073ED">
        <w:tc>
          <w:tcPr>
            <w:tcW w:w="2700" w:type="dxa"/>
          </w:tcPr>
          <w:p w14:paraId="3F9DF016" w14:textId="413D8A63" w:rsidR="001C20CC" w:rsidRPr="007F14C8" w:rsidRDefault="001C20CC" w:rsidP="00C07A4D">
            <w:pPr>
              <w:pStyle w:val="sec7-clauses"/>
              <w:numPr>
                <w:ilvl w:val="0"/>
                <w:numId w:val="122"/>
              </w:numPr>
              <w:spacing w:before="0" w:after="200"/>
              <w:rPr>
                <w:lang w:val="en-GB"/>
              </w:rPr>
            </w:pPr>
            <w:bookmarkStart w:id="144" w:name="_Toc471758066"/>
            <w:r w:rsidRPr="007F14C8">
              <w:rPr>
                <w:lang w:val="en-GB"/>
              </w:rPr>
              <w:t>Eligibility</w:t>
            </w:r>
            <w:bookmarkEnd w:id="144"/>
          </w:p>
        </w:tc>
        <w:tc>
          <w:tcPr>
            <w:tcW w:w="7362" w:type="dxa"/>
            <w:gridSpan w:val="2"/>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lastRenderedPageBreak/>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rsidTr="009073ED">
        <w:tc>
          <w:tcPr>
            <w:tcW w:w="2700" w:type="dxa"/>
          </w:tcPr>
          <w:p w14:paraId="406203BA" w14:textId="68AE5565" w:rsidR="001C20CC" w:rsidRPr="007F14C8" w:rsidRDefault="001C20CC" w:rsidP="00C07A4D">
            <w:pPr>
              <w:pStyle w:val="sec7-clauses"/>
              <w:numPr>
                <w:ilvl w:val="0"/>
                <w:numId w:val="122"/>
              </w:numPr>
              <w:spacing w:before="0" w:after="200"/>
              <w:rPr>
                <w:lang w:val="en-GB"/>
              </w:rPr>
            </w:pPr>
            <w:bookmarkStart w:id="145" w:name="_Toc471758067"/>
            <w:r w:rsidRPr="007F14C8">
              <w:rPr>
                <w:lang w:val="en-GB"/>
              </w:rPr>
              <w:lastRenderedPageBreak/>
              <w:t>Notices</w:t>
            </w:r>
            <w:bookmarkEnd w:id="145"/>
          </w:p>
        </w:tc>
        <w:tc>
          <w:tcPr>
            <w:tcW w:w="7362" w:type="dxa"/>
            <w:gridSpan w:val="2"/>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rsidTr="009073ED">
        <w:trPr>
          <w:gridAfter w:val="1"/>
          <w:wAfter w:w="166" w:type="dxa"/>
        </w:trPr>
        <w:tc>
          <w:tcPr>
            <w:tcW w:w="2700" w:type="dxa"/>
          </w:tcPr>
          <w:p w14:paraId="08D5A107" w14:textId="238B4FAA" w:rsidR="001C20CC" w:rsidRPr="007F14C8" w:rsidRDefault="001C20CC" w:rsidP="00C07A4D">
            <w:pPr>
              <w:pStyle w:val="sec7-clauses"/>
              <w:numPr>
                <w:ilvl w:val="0"/>
                <w:numId w:val="122"/>
              </w:numPr>
              <w:spacing w:before="0" w:after="200"/>
              <w:rPr>
                <w:lang w:val="en-GB"/>
              </w:rPr>
            </w:pPr>
            <w:bookmarkStart w:id="146" w:name="_Toc471758068"/>
            <w:r w:rsidRPr="007F14C8">
              <w:rPr>
                <w:lang w:val="en-GB"/>
              </w:rPr>
              <w:t>Governing Law</w:t>
            </w:r>
            <w:bookmarkEnd w:id="146"/>
          </w:p>
        </w:tc>
        <w:tc>
          <w:tcPr>
            <w:tcW w:w="7196" w:type="dxa"/>
          </w:tcPr>
          <w:p w14:paraId="068F463D" w14:textId="47C8A411" w:rsidR="001C20CC" w:rsidRPr="007F14C8" w:rsidRDefault="001C20CC" w:rsidP="00C07A4D">
            <w:pPr>
              <w:pStyle w:val="Sub-ClauseText"/>
              <w:numPr>
                <w:ilvl w:val="1"/>
                <w:numId w:val="80"/>
              </w:numPr>
              <w:spacing w:before="0" w:after="200"/>
              <w:rPr>
                <w:spacing w:val="0"/>
                <w:lang w:val="en-GB"/>
              </w:rPr>
            </w:pPr>
            <w:r w:rsidRPr="007F14C8">
              <w:rPr>
                <w:spacing w:val="0"/>
                <w:lang w:val="en-GB"/>
              </w:rPr>
              <w:t>The Contract shall be governed by and interpreted in acco</w:t>
            </w:r>
            <w:r w:rsidR="00983A62">
              <w:rPr>
                <w:spacing w:val="0"/>
                <w:lang w:val="en-GB"/>
              </w:rPr>
              <w:t>rd</w:t>
            </w:r>
            <w:r w:rsidRPr="007F14C8">
              <w:rPr>
                <w:spacing w:val="0"/>
                <w:lang w:val="en-GB"/>
              </w:rPr>
              <w:t xml:space="preserve">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rsidTr="009073ED">
        <w:trPr>
          <w:gridAfter w:val="1"/>
          <w:wAfter w:w="166" w:type="dxa"/>
        </w:trPr>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47" w:name="_Toc471758069"/>
            <w:r w:rsidRPr="007F14C8">
              <w:rPr>
                <w:lang w:val="en-GB"/>
              </w:rPr>
              <w:t>Settlement of Disputes</w:t>
            </w:r>
            <w:bookmarkEnd w:id="147"/>
          </w:p>
        </w:tc>
        <w:tc>
          <w:tcPr>
            <w:tcW w:w="7196" w:type="dxa"/>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411778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w:t>
            </w:r>
            <w:r w:rsidR="00983A62">
              <w:rPr>
                <w:spacing w:val="0"/>
                <w:lang w:val="en-GB"/>
              </w:rPr>
              <w:t>rd</w:t>
            </w:r>
            <w:r w:rsidRPr="007F14C8">
              <w:rPr>
                <w:spacing w:val="0"/>
                <w:lang w:val="en-GB"/>
              </w:rPr>
              <w:t>ance with this Clause shall be finally settled by arbitration.  Arbitration may be commenced prior to or after delivery of the Goods under the Contract. Arbitration proceedings shall be conducted in acco</w:t>
            </w:r>
            <w:r w:rsidR="00983A62">
              <w:rPr>
                <w:spacing w:val="0"/>
                <w:lang w:val="en-GB"/>
              </w:rPr>
              <w:t>rd</w:t>
            </w:r>
            <w:r w:rsidRPr="007F14C8">
              <w:rPr>
                <w:spacing w:val="0"/>
                <w:lang w:val="en-GB"/>
              </w:rPr>
              <w:t xml:space="preserve">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rsidTr="009073ED">
        <w:trPr>
          <w:gridAfter w:val="1"/>
          <w:wAfter w:w="166" w:type="dxa"/>
        </w:trPr>
        <w:tc>
          <w:tcPr>
            <w:tcW w:w="2700" w:type="dxa"/>
          </w:tcPr>
          <w:p w14:paraId="361E0555" w14:textId="77777777" w:rsidR="001C20CC" w:rsidRPr="0096636D" w:rsidRDefault="001C20CC" w:rsidP="00C07A4D">
            <w:pPr>
              <w:pStyle w:val="sec7-clauses"/>
              <w:numPr>
                <w:ilvl w:val="0"/>
                <w:numId w:val="122"/>
              </w:numPr>
              <w:spacing w:before="0" w:after="200"/>
              <w:rPr>
                <w:lang w:val="en-GB"/>
              </w:rPr>
            </w:pPr>
            <w:bookmarkStart w:id="148" w:name="_Toc471758070"/>
            <w:r w:rsidRPr="0096636D">
              <w:rPr>
                <w:lang w:val="en-GB"/>
              </w:rPr>
              <w:t>Scope of Supply</w:t>
            </w:r>
            <w:bookmarkEnd w:id="148"/>
          </w:p>
        </w:tc>
        <w:tc>
          <w:tcPr>
            <w:tcW w:w="7196" w:type="dxa"/>
          </w:tcPr>
          <w:p w14:paraId="38BF5A88" w14:textId="77777777" w:rsidR="001C20CC" w:rsidRPr="0096636D" w:rsidRDefault="001C20CC" w:rsidP="00C07A4D">
            <w:pPr>
              <w:pStyle w:val="Sub-ClauseText"/>
              <w:numPr>
                <w:ilvl w:val="1"/>
                <w:numId w:val="15"/>
              </w:numPr>
              <w:spacing w:before="0" w:after="200"/>
              <w:rPr>
                <w:spacing w:val="0"/>
                <w:lang w:val="en-GB"/>
              </w:rPr>
            </w:pPr>
            <w:r w:rsidRPr="0096636D">
              <w:rPr>
                <w:spacing w:val="0"/>
                <w:lang w:val="en-GB"/>
              </w:rPr>
              <w:t>The Goods and Related Services to be supplied shall be as specified in the Schedule of Requirements.</w:t>
            </w:r>
          </w:p>
        </w:tc>
      </w:tr>
      <w:tr w:rsidR="001C20CC" w:rsidRPr="007F14C8" w14:paraId="7BBEF2F8" w14:textId="77777777" w:rsidTr="009073ED">
        <w:trPr>
          <w:gridAfter w:val="1"/>
          <w:wAfter w:w="166" w:type="dxa"/>
        </w:trPr>
        <w:tc>
          <w:tcPr>
            <w:tcW w:w="2700" w:type="dxa"/>
          </w:tcPr>
          <w:p w14:paraId="5D8F0796" w14:textId="77777777" w:rsidR="001C20CC" w:rsidRPr="0096636D" w:rsidRDefault="001C20CC" w:rsidP="00C07A4D">
            <w:pPr>
              <w:pStyle w:val="sec7-clauses"/>
              <w:numPr>
                <w:ilvl w:val="0"/>
                <w:numId w:val="122"/>
              </w:numPr>
              <w:spacing w:before="0" w:after="200"/>
              <w:rPr>
                <w:lang w:val="en-GB"/>
              </w:rPr>
            </w:pPr>
            <w:bookmarkStart w:id="149" w:name="_Toc471758071"/>
            <w:r w:rsidRPr="0096636D">
              <w:rPr>
                <w:lang w:val="en-GB"/>
              </w:rPr>
              <w:lastRenderedPageBreak/>
              <w:t>Delivery and Documents</w:t>
            </w:r>
            <w:bookmarkEnd w:id="149"/>
          </w:p>
        </w:tc>
        <w:tc>
          <w:tcPr>
            <w:tcW w:w="7196" w:type="dxa"/>
          </w:tcPr>
          <w:p w14:paraId="5322DE82" w14:textId="1AF4A9C4" w:rsidR="001C20CC" w:rsidRPr="0096636D" w:rsidRDefault="001C20CC" w:rsidP="00C07A4D">
            <w:pPr>
              <w:pStyle w:val="Sub-ClauseText"/>
              <w:numPr>
                <w:ilvl w:val="1"/>
                <w:numId w:val="81"/>
              </w:numPr>
              <w:spacing w:before="0" w:after="200"/>
              <w:rPr>
                <w:lang w:val="en-GB"/>
              </w:rPr>
            </w:pPr>
            <w:r w:rsidRPr="0096636D">
              <w:rPr>
                <w:lang w:val="en-GB"/>
              </w:rPr>
              <w:t>Subject to GCC Sub-Clause 32.1, the Delivery of the Goods and Completion of the Related Services shall be in acco</w:t>
            </w:r>
            <w:r w:rsidR="00983A62">
              <w:rPr>
                <w:lang w:val="en-GB"/>
              </w:rPr>
              <w:t>rd</w:t>
            </w:r>
            <w:r w:rsidRPr="0096636D">
              <w:rPr>
                <w:lang w:val="en-GB"/>
              </w:rPr>
              <w:t xml:space="preserve">ance with the Delivery and Completion Schedule specified in the Schedule of Requirements.  The details of shipping and other documents to be furnished by the Supplier are specified in the </w:t>
            </w:r>
            <w:r w:rsidRPr="0096636D">
              <w:rPr>
                <w:b/>
                <w:bCs/>
                <w:lang w:val="en-GB"/>
              </w:rPr>
              <w:t>SCC.</w:t>
            </w:r>
          </w:p>
        </w:tc>
      </w:tr>
      <w:tr w:rsidR="001C20CC" w:rsidRPr="007F14C8" w14:paraId="4BE454C6" w14:textId="77777777" w:rsidTr="009073ED">
        <w:trPr>
          <w:gridAfter w:val="1"/>
          <w:wAfter w:w="166" w:type="dxa"/>
        </w:trPr>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50" w:name="_Toc471758072"/>
            <w:r w:rsidRPr="007F14C8">
              <w:rPr>
                <w:lang w:val="en-GB"/>
              </w:rPr>
              <w:t>Supplier’s Responsibilities</w:t>
            </w:r>
            <w:bookmarkEnd w:id="150"/>
          </w:p>
        </w:tc>
        <w:tc>
          <w:tcPr>
            <w:tcW w:w="7196" w:type="dxa"/>
          </w:tcPr>
          <w:p w14:paraId="1F1D8E2F" w14:textId="072FDE8F"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w:t>
            </w:r>
            <w:r w:rsidR="00983A62">
              <w:rPr>
                <w:spacing w:val="0"/>
                <w:lang w:val="en-GB"/>
              </w:rPr>
              <w:t>rd</w:t>
            </w:r>
            <w:r w:rsidRPr="007F14C8">
              <w:rPr>
                <w:spacing w:val="0"/>
                <w:lang w:val="en-GB"/>
              </w:rPr>
              <w:t>ance with GCC Clause 11, and the Delivery and Completion Schedule, as per GCC Clause 12.</w:t>
            </w:r>
          </w:p>
        </w:tc>
      </w:tr>
      <w:tr w:rsidR="001C20CC" w:rsidRPr="007F14C8" w14:paraId="09CCFAF7" w14:textId="77777777" w:rsidTr="009073ED">
        <w:trPr>
          <w:gridAfter w:val="1"/>
          <w:wAfter w:w="166" w:type="dxa"/>
        </w:trPr>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51" w:name="_Toc471758073"/>
            <w:r w:rsidRPr="007F14C8">
              <w:rPr>
                <w:lang w:val="en-GB"/>
              </w:rPr>
              <w:t>Contract Price</w:t>
            </w:r>
            <w:bookmarkEnd w:id="151"/>
          </w:p>
        </w:tc>
        <w:tc>
          <w:tcPr>
            <w:tcW w:w="7196" w:type="dxa"/>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rsidTr="009073ED">
        <w:trPr>
          <w:gridAfter w:val="1"/>
          <w:wAfter w:w="166" w:type="dxa"/>
        </w:trPr>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52" w:name="_Toc471758074"/>
            <w:r w:rsidRPr="007F14C8">
              <w:rPr>
                <w:lang w:val="en-GB"/>
              </w:rPr>
              <w:t>Terms of Payment</w:t>
            </w:r>
            <w:bookmarkEnd w:id="152"/>
          </w:p>
        </w:tc>
        <w:tc>
          <w:tcPr>
            <w:tcW w:w="7196" w:type="dxa"/>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FC16380"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r w:rsidR="009222D8" w:rsidRPr="007F14C8">
              <w:rPr>
                <w:spacing w:val="0"/>
                <w:lang w:val="en-GB"/>
              </w:rPr>
              <w:t>forty</w:t>
            </w:r>
            <w:r w:rsidR="003D258E">
              <w:rPr>
                <w:spacing w:val="0"/>
                <w:lang w:val="sr-Cyrl-CS"/>
              </w:rPr>
              <w:t>-</w:t>
            </w:r>
            <w:r w:rsidR="009222D8" w:rsidRPr="007F14C8">
              <w:rPr>
                <w:spacing w:val="0"/>
                <w:lang w:val="en-GB"/>
              </w:rPr>
              <w:t>five</w:t>
            </w:r>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2FE0F1B9"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delay until payment has been made in full, whether before or after judgment or arbitrage awa</w:t>
            </w:r>
            <w:r w:rsidR="00983A62">
              <w:rPr>
                <w:spacing w:val="0"/>
                <w:lang w:val="en-GB"/>
              </w:rPr>
              <w:t>rd</w:t>
            </w:r>
            <w:r w:rsidRPr="007F14C8">
              <w:rPr>
                <w:spacing w:val="0"/>
                <w:lang w:val="en-GB"/>
              </w:rPr>
              <w:t xml:space="preserve">. </w:t>
            </w:r>
          </w:p>
        </w:tc>
      </w:tr>
      <w:tr w:rsidR="001C20CC" w:rsidRPr="007F14C8" w14:paraId="23BB2813" w14:textId="77777777" w:rsidTr="009073ED">
        <w:trPr>
          <w:gridAfter w:val="1"/>
          <w:wAfter w:w="166" w:type="dxa"/>
        </w:trPr>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53" w:name="_Toc471758075"/>
            <w:r w:rsidRPr="007F14C8">
              <w:rPr>
                <w:lang w:val="en-GB"/>
              </w:rPr>
              <w:t>Taxes and Duties</w:t>
            </w:r>
            <w:bookmarkEnd w:id="153"/>
          </w:p>
        </w:tc>
        <w:tc>
          <w:tcPr>
            <w:tcW w:w="7196" w:type="dxa"/>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 xml:space="preserve">axes, duties, license </w:t>
            </w:r>
            <w:r w:rsidR="0027631C" w:rsidRPr="007F14C8">
              <w:rPr>
                <w:spacing w:val="0"/>
                <w:lang w:val="en-GB"/>
              </w:rPr>
              <w:lastRenderedPageBreak/>
              <w:t>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rsidTr="009073ED">
        <w:trPr>
          <w:gridAfter w:val="1"/>
          <w:wAfter w:w="166" w:type="dxa"/>
        </w:trPr>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54" w:name="_Toc471758076"/>
            <w:r w:rsidRPr="007F14C8">
              <w:rPr>
                <w:lang w:val="en-GB"/>
              </w:rPr>
              <w:lastRenderedPageBreak/>
              <w:t>Performance Security</w:t>
            </w:r>
            <w:bookmarkEnd w:id="154"/>
          </w:p>
        </w:tc>
        <w:tc>
          <w:tcPr>
            <w:tcW w:w="7196" w:type="dxa"/>
          </w:tcPr>
          <w:p w14:paraId="51F2342D" w14:textId="71A02993"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w:t>
            </w:r>
            <w:r w:rsidR="00983A62">
              <w:rPr>
                <w:spacing w:val="0"/>
                <w:lang w:val="en-GB"/>
              </w:rPr>
              <w:t>rd</w:t>
            </w:r>
            <w:r w:rsidRPr="007F14C8">
              <w:rPr>
                <w:spacing w:val="0"/>
                <w:lang w:val="en-GB"/>
              </w:rPr>
              <w:t xml:space="preserve">,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As specified in the SCC, the Performance Security,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rsidTr="009073ED">
        <w:trPr>
          <w:gridAfter w:val="1"/>
          <w:wAfter w:w="166" w:type="dxa"/>
        </w:trPr>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55" w:name="_Toc471758077"/>
            <w:r w:rsidRPr="007F14C8">
              <w:rPr>
                <w:lang w:val="en-GB"/>
              </w:rPr>
              <w:t>Copyright</w:t>
            </w:r>
            <w:bookmarkEnd w:id="155"/>
          </w:p>
        </w:tc>
        <w:tc>
          <w:tcPr>
            <w:tcW w:w="7196" w:type="dxa"/>
          </w:tcPr>
          <w:p w14:paraId="3891D8FB" w14:textId="50DF3850"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w:t>
            </w:r>
            <w:r w:rsidR="00983A62">
              <w:rPr>
                <w:spacing w:val="0"/>
                <w:lang w:val="en-GB"/>
              </w:rPr>
              <w:t>rd</w:t>
            </w:r>
            <w:r w:rsidRPr="007F14C8">
              <w:rPr>
                <w:spacing w:val="0"/>
                <w:lang w:val="en-GB"/>
              </w:rPr>
              <w:t xml:space="preserve"> party, including suppliers of materials, the copyright in such materials shall remain vested in such thi</w:t>
            </w:r>
            <w:r w:rsidR="00983A62">
              <w:rPr>
                <w:spacing w:val="0"/>
                <w:lang w:val="en-GB"/>
              </w:rPr>
              <w:t>rd</w:t>
            </w:r>
            <w:r w:rsidRPr="007F14C8">
              <w:rPr>
                <w:spacing w:val="0"/>
                <w:lang w:val="en-GB"/>
              </w:rPr>
              <w:t xml:space="preserve"> party</w:t>
            </w:r>
          </w:p>
        </w:tc>
      </w:tr>
      <w:tr w:rsidR="001C20CC" w:rsidRPr="007F14C8" w14:paraId="443D1AF1" w14:textId="77777777" w:rsidTr="009073ED">
        <w:trPr>
          <w:gridAfter w:val="1"/>
          <w:wAfter w:w="166" w:type="dxa"/>
        </w:trPr>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56" w:name="_Toc471758078"/>
            <w:r w:rsidRPr="007F14C8">
              <w:rPr>
                <w:lang w:val="en-GB"/>
              </w:rPr>
              <w:t>Confidential Information</w:t>
            </w:r>
            <w:bookmarkEnd w:id="156"/>
          </w:p>
        </w:tc>
        <w:tc>
          <w:tcPr>
            <w:tcW w:w="7196" w:type="dxa"/>
          </w:tcPr>
          <w:p w14:paraId="4A069522" w14:textId="58F18E2D"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and the Supplier shall keep confidential and shall not, without the written consent of the other party hereto, divulge to any thi</w:t>
            </w:r>
            <w:r w:rsidR="00983A62">
              <w:rPr>
                <w:spacing w:val="0"/>
                <w:lang w:val="en-GB"/>
              </w:rPr>
              <w:t>rd</w:t>
            </w:r>
            <w:r w:rsidRPr="007F14C8">
              <w:rPr>
                <w:spacing w:val="0"/>
                <w:lang w:val="en-GB"/>
              </w:rPr>
              <w:t xml:space="preserve">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w:t>
            </w:r>
            <w:r w:rsidRPr="007F14C8">
              <w:rPr>
                <w:spacing w:val="0"/>
                <w:lang w:val="en-GB"/>
              </w:rPr>
              <w:lastRenderedPageBreak/>
              <w:t>undertaking of confidentiality similar to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C88E236"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w:t>
            </w:r>
            <w:r w:rsidR="00983A62">
              <w:rPr>
                <w:lang w:val="en-GB"/>
              </w:rPr>
              <w:t>rd</w:t>
            </w:r>
            <w:r w:rsidRPr="007F14C8">
              <w:rPr>
                <w:lang w:val="en-GB"/>
              </w:rPr>
              <w:t xml:space="preserve">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rsidTr="009073ED">
        <w:trPr>
          <w:gridAfter w:val="1"/>
          <w:wAfter w:w="166" w:type="dxa"/>
        </w:trPr>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57" w:name="_Toc471758079"/>
            <w:r w:rsidRPr="007F14C8">
              <w:rPr>
                <w:lang w:val="en-GB"/>
              </w:rPr>
              <w:lastRenderedPageBreak/>
              <w:t>Subcontracting</w:t>
            </w:r>
            <w:bookmarkEnd w:id="157"/>
          </w:p>
        </w:tc>
        <w:tc>
          <w:tcPr>
            <w:tcW w:w="7196" w:type="dxa"/>
          </w:tcPr>
          <w:p w14:paraId="554DE36C" w14:textId="63D01B92"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The Supplier shall notify the Purchaser in writing of all subcontracts awa</w:t>
            </w:r>
            <w:r w:rsidR="00983A62">
              <w:rPr>
                <w:spacing w:val="0"/>
                <w:lang w:val="en-GB"/>
              </w:rPr>
              <w:t>rd</w:t>
            </w:r>
            <w:r w:rsidRPr="007F14C8">
              <w:rPr>
                <w:spacing w:val="0"/>
                <w:lang w:val="en-GB"/>
              </w:rPr>
              <w:t>ed under the Contract if not already specified in the bid. Such notification, in the original bid or later shall not 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rsidTr="009073ED">
        <w:trPr>
          <w:gridAfter w:val="1"/>
          <w:wAfter w:w="166" w:type="dxa"/>
        </w:trPr>
        <w:tc>
          <w:tcPr>
            <w:tcW w:w="2700" w:type="dxa"/>
          </w:tcPr>
          <w:p w14:paraId="617C275D" w14:textId="600CE931" w:rsidR="001C20CC" w:rsidRPr="007F14C8" w:rsidRDefault="001C20CC" w:rsidP="00C07A4D">
            <w:pPr>
              <w:pStyle w:val="sec7-clauses"/>
              <w:numPr>
                <w:ilvl w:val="0"/>
                <w:numId w:val="122"/>
              </w:numPr>
              <w:spacing w:before="0" w:after="200"/>
              <w:rPr>
                <w:lang w:val="en-GB"/>
              </w:rPr>
            </w:pPr>
            <w:bookmarkStart w:id="158" w:name="_Toc471758080"/>
            <w:r w:rsidRPr="007F14C8">
              <w:rPr>
                <w:lang w:val="en-GB"/>
              </w:rPr>
              <w:t>Specifications and Standa</w:t>
            </w:r>
            <w:r w:rsidR="00983A62">
              <w:rPr>
                <w:lang w:val="en-GB"/>
              </w:rPr>
              <w:t>rd</w:t>
            </w:r>
            <w:r w:rsidRPr="007F14C8">
              <w:rPr>
                <w:lang w:val="en-GB"/>
              </w:rPr>
              <w:t>s</w:t>
            </w:r>
            <w:bookmarkEnd w:id="158"/>
          </w:p>
        </w:tc>
        <w:tc>
          <w:tcPr>
            <w:tcW w:w="7196" w:type="dxa"/>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014BB718"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w:t>
            </w:r>
            <w:r w:rsidR="00983A62">
              <w:rPr>
                <w:lang w:val="en-GB"/>
              </w:rPr>
              <w:t>rd</w:t>
            </w:r>
            <w:r w:rsidRPr="007F14C8">
              <w:rPr>
                <w:lang w:val="en-GB"/>
              </w:rPr>
              <w:t>s mentioned in Section VI, Schedule of Requirements and, when no applicable standa</w:t>
            </w:r>
            <w:r w:rsidR="00983A62">
              <w:rPr>
                <w:lang w:val="en-GB"/>
              </w:rPr>
              <w:t>rd</w:t>
            </w:r>
            <w:r w:rsidRPr="007F14C8">
              <w:rPr>
                <w:lang w:val="en-GB"/>
              </w:rPr>
              <w:t xml:space="preserve"> is mentioned, the standa</w:t>
            </w:r>
            <w:r w:rsidR="00983A62">
              <w:rPr>
                <w:lang w:val="en-GB"/>
              </w:rPr>
              <w:t>rd</w:t>
            </w:r>
            <w:r w:rsidRPr="007F14C8">
              <w:rPr>
                <w:lang w:val="en-GB"/>
              </w:rPr>
              <w:t xml:space="preserve"> shall </w:t>
            </w:r>
            <w:r w:rsidRPr="007F14C8">
              <w:rPr>
                <w:lang w:val="en-GB"/>
              </w:rPr>
              <w:lastRenderedPageBreak/>
              <w:t>be equivalent or superior to the official standa</w:t>
            </w:r>
            <w:r w:rsidR="00983A62">
              <w:rPr>
                <w:lang w:val="en-GB"/>
              </w:rPr>
              <w:t>rd</w:t>
            </w:r>
            <w:r w:rsidRPr="007F14C8">
              <w:rPr>
                <w:lang w:val="en-GB"/>
              </w:rPr>
              <w:t>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0444AC71"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w:t>
            </w:r>
            <w:r w:rsidR="00983A62">
              <w:rPr>
                <w:lang w:val="en-GB"/>
              </w:rPr>
              <w:t>rd</w:t>
            </w:r>
            <w:r w:rsidRPr="007F14C8">
              <w:rPr>
                <w:lang w:val="en-GB"/>
              </w:rPr>
              <w:t>s in acco</w:t>
            </w:r>
            <w:r w:rsidR="00983A62">
              <w:rPr>
                <w:lang w:val="en-GB"/>
              </w:rPr>
              <w:t>rd</w:t>
            </w:r>
            <w:r w:rsidRPr="007F14C8">
              <w:rPr>
                <w:lang w:val="en-GB"/>
              </w:rPr>
              <w:t>ance with which it shall be executed, the edition or the revised version of such codes and standa</w:t>
            </w:r>
            <w:r w:rsidR="00983A62">
              <w:rPr>
                <w:lang w:val="en-GB"/>
              </w:rPr>
              <w:t>rd</w:t>
            </w:r>
            <w:r w:rsidRPr="007F14C8">
              <w:rPr>
                <w:lang w:val="en-GB"/>
              </w:rPr>
              <w:t>s shall be those specified in the Schedule of Requirements. During Contract execution, any changes in any such codes and standa</w:t>
            </w:r>
            <w:r w:rsidR="00983A62">
              <w:rPr>
                <w:lang w:val="en-GB"/>
              </w:rPr>
              <w:t>rd</w:t>
            </w:r>
            <w:r w:rsidRPr="007F14C8">
              <w:rPr>
                <w:lang w:val="en-GB"/>
              </w:rPr>
              <w:t>s shall be applied only after approval by the Purchaser and shall be treated in acco</w:t>
            </w:r>
            <w:r w:rsidR="00983A62">
              <w:rPr>
                <w:lang w:val="en-GB"/>
              </w:rPr>
              <w:t>rd</w:t>
            </w:r>
            <w:r w:rsidRPr="007F14C8">
              <w:rPr>
                <w:lang w:val="en-GB"/>
              </w:rPr>
              <w:t>ance with GCC Clause 32.</w:t>
            </w:r>
          </w:p>
        </w:tc>
      </w:tr>
      <w:tr w:rsidR="001C20CC" w:rsidRPr="007F14C8" w14:paraId="4AC7E8C9" w14:textId="77777777" w:rsidTr="009073ED">
        <w:trPr>
          <w:gridAfter w:val="1"/>
          <w:wAfter w:w="166" w:type="dxa"/>
        </w:trPr>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9" w:name="_Toc471758081"/>
            <w:r w:rsidRPr="007F14C8">
              <w:rPr>
                <w:lang w:val="en-GB"/>
              </w:rPr>
              <w:lastRenderedPageBreak/>
              <w:t>Packing and Documents</w:t>
            </w:r>
            <w:bookmarkEnd w:id="159"/>
          </w:p>
        </w:tc>
        <w:tc>
          <w:tcPr>
            <w:tcW w:w="7196" w:type="dxa"/>
          </w:tcPr>
          <w:p w14:paraId="0E879B24" w14:textId="4C91AB5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w:t>
            </w:r>
            <w:r w:rsidR="00653401">
              <w:rPr>
                <w:spacing w:val="0"/>
                <w:lang w:val="sr-Cyrl-CS"/>
              </w:rPr>
              <w:t xml:space="preserve"> </w:t>
            </w:r>
            <w:r w:rsidRPr="007F14C8">
              <w:rPr>
                <w:spacing w:val="0"/>
                <w:lang w:val="en-GB"/>
              </w:rPr>
              <w:t>final destination and the absence of heavy handling facilities at all points in transit.</w:t>
            </w:r>
          </w:p>
          <w:p w14:paraId="035764EF" w14:textId="5AA1630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w:t>
            </w:r>
            <w:r w:rsidR="00983A62">
              <w:rPr>
                <w:spacing w:val="0"/>
                <w:lang w:val="en-GB"/>
              </w:rPr>
              <w:t>rd</w:t>
            </w:r>
            <w:r w:rsidRPr="007F14C8">
              <w:rPr>
                <w:spacing w:val="0"/>
                <w:lang w:val="en-GB"/>
              </w:rPr>
              <w:t>ered by the Purchaser.</w:t>
            </w:r>
          </w:p>
        </w:tc>
      </w:tr>
      <w:tr w:rsidR="001C20CC" w:rsidRPr="007F14C8" w14:paraId="261C89CA" w14:textId="77777777" w:rsidTr="009073ED">
        <w:trPr>
          <w:gridAfter w:val="1"/>
          <w:wAfter w:w="166" w:type="dxa"/>
        </w:trPr>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60" w:name="_Toc471758082"/>
            <w:r w:rsidRPr="007F14C8">
              <w:rPr>
                <w:lang w:val="en-GB"/>
              </w:rPr>
              <w:t>Insurance</w:t>
            </w:r>
            <w:bookmarkEnd w:id="160"/>
          </w:p>
        </w:tc>
        <w:tc>
          <w:tcPr>
            <w:tcW w:w="7196" w:type="dxa"/>
          </w:tcPr>
          <w:p w14:paraId="3E643A47" w14:textId="7DF0DBF1"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w:t>
            </w:r>
            <w:r w:rsidR="00983A62">
              <w:rPr>
                <w:spacing w:val="0"/>
                <w:lang w:val="en-GB"/>
              </w:rPr>
              <w:t>rd</w:t>
            </w:r>
            <w:r w:rsidRPr="007F14C8">
              <w:rPr>
                <w:spacing w:val="0"/>
                <w:lang w:val="en-GB"/>
              </w:rPr>
              <w:t xml:space="preserve">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rsidTr="009073ED">
        <w:trPr>
          <w:gridAfter w:val="1"/>
          <w:wAfter w:w="166" w:type="dxa"/>
        </w:trPr>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61" w:name="_Toc471758083"/>
            <w:r w:rsidRPr="007F14C8">
              <w:rPr>
                <w:lang w:val="en-GB"/>
              </w:rPr>
              <w:t>Transportation</w:t>
            </w:r>
            <w:bookmarkEnd w:id="161"/>
          </w:p>
        </w:tc>
        <w:tc>
          <w:tcPr>
            <w:tcW w:w="7196" w:type="dxa"/>
          </w:tcPr>
          <w:p w14:paraId="12B5A99A" w14:textId="49B06E60"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w:t>
            </w:r>
            <w:r w:rsidR="00983A62">
              <w:rPr>
                <w:spacing w:val="0"/>
                <w:lang w:val="en-GB"/>
              </w:rPr>
              <w:t>rd</w:t>
            </w:r>
            <w:r w:rsidRPr="007F14C8">
              <w:rPr>
                <w:spacing w:val="0"/>
                <w:lang w:val="en-GB"/>
              </w:rPr>
              <w:t xml:space="preserve">ance with the specified Incoterms. </w:t>
            </w:r>
          </w:p>
        </w:tc>
      </w:tr>
      <w:tr w:rsidR="001C20CC" w:rsidRPr="007F14C8" w14:paraId="5A598E01" w14:textId="77777777" w:rsidTr="009073ED">
        <w:trPr>
          <w:gridAfter w:val="1"/>
          <w:wAfter w:w="166" w:type="dxa"/>
        </w:trPr>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62" w:name="_Toc471758084"/>
            <w:r w:rsidRPr="007F14C8">
              <w:rPr>
                <w:lang w:val="en-GB"/>
              </w:rPr>
              <w:lastRenderedPageBreak/>
              <w:t>Inspections and Tests</w:t>
            </w:r>
            <w:bookmarkEnd w:id="162"/>
          </w:p>
        </w:tc>
        <w:tc>
          <w:tcPr>
            <w:tcW w:w="7196" w:type="dxa"/>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3D1C3AB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w:t>
            </w:r>
            <w:r w:rsidR="00983A62">
              <w:rPr>
                <w:spacing w:val="0"/>
                <w:lang w:val="en-GB"/>
              </w:rPr>
              <w:t>rd</w:t>
            </w:r>
            <w:r w:rsidRPr="007F14C8">
              <w:rPr>
                <w:spacing w:val="0"/>
                <w:lang w:val="en-GB"/>
              </w:rPr>
              <w:t xml:space="preserve"> and lodging expenses.</w:t>
            </w:r>
          </w:p>
          <w:p w14:paraId="2035C514" w14:textId="3D891811"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Whenever the Supplier is ready to carry out any such test and inspection, it shall give a reasonable advance notice, including the place and time, to the Purchaser.  The Supplier shall obtain from any relevant thi</w:t>
            </w:r>
            <w:r w:rsidR="00983A62">
              <w:rPr>
                <w:spacing w:val="0"/>
                <w:lang w:val="en-GB"/>
              </w:rPr>
              <w:t>rd</w:t>
            </w:r>
            <w:r w:rsidRPr="007F14C8">
              <w:rPr>
                <w:spacing w:val="0"/>
                <w:lang w:val="en-GB"/>
              </w:rPr>
              <w:t xml:space="preserve"> party or manufacturer any necessary permission or consent to enable the Purchaser or its designated representative to attend the test and/or inspection.</w:t>
            </w:r>
          </w:p>
          <w:p w14:paraId="49D659B2" w14:textId="5226137F" w:rsidR="001C20CC" w:rsidRPr="007F14C8" w:rsidRDefault="001C20CC" w:rsidP="00C07A4D">
            <w:pPr>
              <w:pStyle w:val="Sub-ClauseText"/>
              <w:numPr>
                <w:ilvl w:val="1"/>
                <w:numId w:val="94"/>
              </w:numPr>
              <w:spacing w:before="0" w:after="180"/>
              <w:rPr>
                <w:spacing w:val="0"/>
                <w:lang w:val="en-GB"/>
              </w:rPr>
            </w:pPr>
            <w:r w:rsidRPr="007F14C8">
              <w:rPr>
                <w:spacing w:val="0"/>
                <w:lang w:val="en-GB"/>
              </w:rPr>
              <w:t xml:space="preserve">The Purchaser may require the Supplier to carry out any test and/or </w:t>
            </w:r>
            <w:r w:rsidRPr="009073ED">
              <w:rPr>
                <w:spacing w:val="0"/>
                <w:lang w:val="en-GB"/>
              </w:rPr>
              <w:t xml:space="preserve">inspection not required by the Contract but deemed necessary to verify that the characteristics and performance of the Goods </w:t>
            </w:r>
            <w:r w:rsidR="00BB40BA" w:rsidRPr="009073ED">
              <w:rPr>
                <w:spacing w:val="0"/>
                <w:lang w:val="en-GB"/>
              </w:rPr>
              <w:t>and</w:t>
            </w:r>
            <w:r w:rsidR="003533E0" w:rsidRPr="009073ED">
              <w:rPr>
                <w:spacing w:val="0"/>
                <w:lang w:val="en-GB"/>
              </w:rPr>
              <w:t xml:space="preserve"> execution of</w:t>
            </w:r>
            <w:r w:rsidR="00BB40BA" w:rsidRPr="009073ED">
              <w:rPr>
                <w:spacing w:val="0"/>
                <w:lang w:val="en-GB"/>
              </w:rPr>
              <w:t xml:space="preserve"> Related services </w:t>
            </w:r>
            <w:r w:rsidRPr="009073ED">
              <w:rPr>
                <w:spacing w:val="0"/>
                <w:lang w:val="en-GB"/>
              </w:rPr>
              <w:t>comply with the technical specifications codes and standa</w:t>
            </w:r>
            <w:r w:rsidR="00983A62" w:rsidRPr="009073ED">
              <w:rPr>
                <w:spacing w:val="0"/>
                <w:lang w:val="en-GB"/>
              </w:rPr>
              <w:t>rd</w:t>
            </w:r>
            <w:r w:rsidRPr="009073ED">
              <w:rPr>
                <w:spacing w:val="0"/>
                <w:lang w:val="en-GB"/>
              </w:rPr>
              <w:t xml:space="preserve">s </w:t>
            </w:r>
            <w:r w:rsidR="003533E0" w:rsidRPr="009073ED">
              <w:rPr>
                <w:spacing w:val="0"/>
                <w:lang w:val="en-GB"/>
              </w:rPr>
              <w:t xml:space="preserve">and Terms of reference </w:t>
            </w:r>
            <w:r w:rsidRPr="009073ED">
              <w:rPr>
                <w:spacing w:val="0"/>
                <w:lang w:val="en-GB"/>
              </w:rPr>
              <w:t>under the Contract, provided</w:t>
            </w:r>
            <w:r w:rsidRPr="007F14C8">
              <w:rPr>
                <w:spacing w:val="0"/>
                <w:lang w:val="en-GB"/>
              </w:rPr>
              <w:t xml:space="preserve">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shall provide the Purchaser with a report of the results of any such test and/or inspection.</w:t>
            </w:r>
          </w:p>
          <w:p w14:paraId="766C3504" w14:textId="74497F1F"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w:t>
            </w:r>
            <w:r w:rsidR="00FD1D7E">
              <w:rPr>
                <w:spacing w:val="0"/>
                <w:lang w:val="en-GB"/>
              </w:rPr>
              <w:t xml:space="preserve"> or </w:t>
            </w:r>
            <w:r w:rsidR="004C3AFC">
              <w:rPr>
                <w:spacing w:val="0"/>
                <w:lang w:val="en-GB"/>
              </w:rPr>
              <w:t>R</w:t>
            </w:r>
            <w:r w:rsidR="00FD1D7E">
              <w:rPr>
                <w:spacing w:val="0"/>
                <w:lang w:val="en-GB"/>
              </w:rPr>
              <w:t>elated service</w:t>
            </w:r>
            <w:r w:rsidRPr="007F14C8">
              <w:rPr>
                <w:spacing w:val="0"/>
                <w:lang w:val="en-GB"/>
              </w:rPr>
              <w:t xml:space="preserve">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w:t>
            </w:r>
            <w:r w:rsidRPr="007F14C8">
              <w:rPr>
                <w:spacing w:val="0"/>
                <w:lang w:val="en-GB"/>
              </w:rPr>
              <w:lastRenderedPageBreak/>
              <w:t>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rsidTr="009073ED">
        <w:trPr>
          <w:gridAfter w:val="1"/>
          <w:wAfter w:w="166" w:type="dxa"/>
        </w:trPr>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63" w:name="_Toc471758085"/>
            <w:r w:rsidRPr="007F14C8">
              <w:rPr>
                <w:lang w:val="en-GB"/>
              </w:rPr>
              <w:lastRenderedPageBreak/>
              <w:t>Liquidated Damages</w:t>
            </w:r>
            <w:bookmarkEnd w:id="163"/>
          </w:p>
        </w:tc>
        <w:tc>
          <w:tcPr>
            <w:tcW w:w="7196" w:type="dxa"/>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rsidTr="009073ED">
        <w:trPr>
          <w:gridAfter w:val="1"/>
          <w:wAfter w:w="166" w:type="dxa"/>
        </w:trPr>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64" w:name="_Toc471758086"/>
            <w:r w:rsidRPr="007F14C8">
              <w:rPr>
                <w:lang w:val="en-GB"/>
              </w:rPr>
              <w:t>Warranty</w:t>
            </w:r>
            <w:bookmarkEnd w:id="164"/>
            <w:r w:rsidRPr="007F14C8">
              <w:rPr>
                <w:lang w:val="en-GB"/>
              </w:rPr>
              <w:t xml:space="preserve"> </w:t>
            </w:r>
          </w:p>
        </w:tc>
        <w:tc>
          <w:tcPr>
            <w:tcW w:w="7196" w:type="dxa"/>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0F70CF35"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The Purchaser shall give notice to the Supplier stating the nature of any such defects together with all available evidence thereof, promptly following the discovery thereof.  The Purchaser shall affo</w:t>
            </w:r>
            <w:r w:rsidR="00983A62">
              <w:rPr>
                <w:spacing w:val="0"/>
                <w:lang w:val="en-GB"/>
              </w:rPr>
              <w:t>rd</w:t>
            </w:r>
            <w:r w:rsidRPr="007F14C8">
              <w:rPr>
                <w:spacing w:val="0"/>
                <w:lang w:val="en-GB"/>
              </w:rPr>
              <w:t xml:space="preserve">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rsidTr="009073ED">
        <w:trPr>
          <w:gridAfter w:val="1"/>
          <w:wAfter w:w="166" w:type="dxa"/>
        </w:trPr>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65" w:name="_Toc471758087"/>
            <w:r w:rsidRPr="007F14C8">
              <w:rPr>
                <w:lang w:val="en-GB"/>
              </w:rPr>
              <w:lastRenderedPageBreak/>
              <w:t>Patent Indemnity</w:t>
            </w:r>
            <w:bookmarkEnd w:id="165"/>
          </w:p>
        </w:tc>
        <w:tc>
          <w:tcPr>
            <w:tcW w:w="7196" w:type="dxa"/>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128628D3" w:rsidR="001C20CC" w:rsidRPr="007F14C8" w:rsidRDefault="001C20CC" w:rsidP="00C07A4D">
            <w:pPr>
              <w:pStyle w:val="Sub-ClauseText"/>
              <w:numPr>
                <w:ilvl w:val="1"/>
                <w:numId w:val="97"/>
              </w:numPr>
              <w:spacing w:before="0" w:after="200"/>
              <w:rPr>
                <w:spacing w:val="0"/>
                <w:lang w:val="en-GB"/>
              </w:rPr>
            </w:pPr>
            <w:r w:rsidRPr="007F14C8">
              <w:rPr>
                <w:spacing w:val="0"/>
                <w:lang w:val="en-GB"/>
              </w:rPr>
              <w:lastRenderedPageBreak/>
              <w:t>The Purchaser shall, at the Supplier’s request, affo</w:t>
            </w:r>
            <w:r w:rsidR="00983A62">
              <w:rPr>
                <w:spacing w:val="0"/>
                <w:lang w:val="en-GB"/>
              </w:rPr>
              <w:t>rd</w:t>
            </w:r>
            <w:r w:rsidRPr="007F14C8">
              <w:rPr>
                <w:spacing w:val="0"/>
                <w:lang w:val="en-GB"/>
              </w:rPr>
              <w:t xml:space="preserve">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rsidTr="009073ED">
        <w:trPr>
          <w:gridAfter w:val="1"/>
          <w:wAfter w:w="166" w:type="dxa"/>
        </w:trPr>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66" w:name="_Toc471758088"/>
            <w:r w:rsidRPr="007F14C8">
              <w:rPr>
                <w:lang w:val="en-GB"/>
              </w:rPr>
              <w:lastRenderedPageBreak/>
              <w:t>Limitation of Liability</w:t>
            </w:r>
            <w:bookmarkEnd w:id="166"/>
            <w:r w:rsidRPr="007F14C8">
              <w:rPr>
                <w:lang w:val="en-GB"/>
              </w:rPr>
              <w:t xml:space="preserve"> </w:t>
            </w:r>
          </w:p>
        </w:tc>
        <w:tc>
          <w:tcPr>
            <w:tcW w:w="7196" w:type="dxa"/>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rsidTr="009073ED">
        <w:trPr>
          <w:gridAfter w:val="1"/>
          <w:wAfter w:w="166" w:type="dxa"/>
        </w:trPr>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67" w:name="_Toc471758089"/>
            <w:r w:rsidRPr="007F14C8">
              <w:rPr>
                <w:lang w:val="en-GB"/>
              </w:rPr>
              <w:t>Change in Laws and Regulations</w:t>
            </w:r>
            <w:bookmarkEnd w:id="167"/>
          </w:p>
        </w:tc>
        <w:tc>
          <w:tcPr>
            <w:tcW w:w="7196" w:type="dxa"/>
          </w:tcPr>
          <w:p w14:paraId="545C06E6" w14:textId="653AD83B"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Unless otherwise specified in the Contract, if after the date of 28 days prior to date of Bid submission, any law, regulation, o</w:t>
            </w:r>
            <w:r w:rsidR="00983A62">
              <w:rPr>
                <w:spacing w:val="0"/>
                <w:lang w:val="en-GB"/>
              </w:rPr>
              <w:t>rd</w:t>
            </w:r>
            <w:r w:rsidRPr="007F14C8">
              <w:rPr>
                <w:spacing w:val="0"/>
                <w:lang w:val="en-GB"/>
              </w:rPr>
              <w:t>inance, o</w:t>
            </w:r>
            <w:r w:rsidR="00983A62">
              <w:rPr>
                <w:spacing w:val="0"/>
                <w:lang w:val="en-GB"/>
              </w:rPr>
              <w:t>rd</w:t>
            </w:r>
            <w:r w:rsidRPr="007F14C8">
              <w:rPr>
                <w:spacing w:val="0"/>
                <w:lang w:val="en-GB"/>
              </w:rPr>
              <w:t xml:space="preserve">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w:t>
            </w:r>
            <w:r w:rsidRPr="007F14C8">
              <w:rPr>
                <w:spacing w:val="0"/>
                <w:lang w:val="en-GB"/>
              </w:rPr>
              <w:lastRenderedPageBreak/>
              <w:t>adjustment provisions where applicable, in acco</w:t>
            </w:r>
            <w:r w:rsidR="00983A62">
              <w:rPr>
                <w:spacing w:val="0"/>
                <w:lang w:val="en-GB"/>
              </w:rPr>
              <w:t>rd</w:t>
            </w:r>
            <w:r w:rsidRPr="007F14C8">
              <w:rPr>
                <w:spacing w:val="0"/>
                <w:lang w:val="en-GB"/>
              </w:rPr>
              <w:t>ance with GCC Clause 14.</w:t>
            </w:r>
          </w:p>
        </w:tc>
      </w:tr>
      <w:tr w:rsidR="001C20CC" w:rsidRPr="007F14C8" w14:paraId="204AE2CF" w14:textId="77777777" w:rsidTr="009073ED">
        <w:trPr>
          <w:gridAfter w:val="1"/>
          <w:wAfter w:w="166" w:type="dxa"/>
        </w:trPr>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68" w:name="_Toc471758090"/>
            <w:r w:rsidRPr="007F14C8">
              <w:rPr>
                <w:lang w:val="en-GB"/>
              </w:rPr>
              <w:lastRenderedPageBreak/>
              <w:t>Force Majeure</w:t>
            </w:r>
            <w:bookmarkEnd w:id="168"/>
          </w:p>
        </w:tc>
        <w:tc>
          <w:tcPr>
            <w:tcW w:w="7196" w:type="dxa"/>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7F14C8" w14:paraId="4D739B69" w14:textId="77777777" w:rsidTr="009073ED">
        <w:trPr>
          <w:gridAfter w:val="1"/>
          <w:wAfter w:w="166" w:type="dxa"/>
        </w:trPr>
        <w:tc>
          <w:tcPr>
            <w:tcW w:w="2700" w:type="dxa"/>
          </w:tcPr>
          <w:p w14:paraId="73EBD72B" w14:textId="413AF8E0" w:rsidR="001C20CC" w:rsidRPr="007F14C8" w:rsidRDefault="001C20CC" w:rsidP="00C07A4D">
            <w:pPr>
              <w:pStyle w:val="sec7-clauses"/>
              <w:numPr>
                <w:ilvl w:val="0"/>
                <w:numId w:val="122"/>
              </w:numPr>
              <w:spacing w:before="0" w:after="200"/>
              <w:rPr>
                <w:lang w:val="en-GB"/>
              </w:rPr>
            </w:pPr>
            <w:bookmarkStart w:id="169" w:name="_Toc471758091"/>
            <w:r w:rsidRPr="007F14C8">
              <w:rPr>
                <w:lang w:val="en-GB"/>
              </w:rPr>
              <w:t>Change O</w:t>
            </w:r>
            <w:r w:rsidR="00983A62">
              <w:rPr>
                <w:lang w:val="en-GB"/>
              </w:rPr>
              <w:t>rd</w:t>
            </w:r>
            <w:r w:rsidRPr="007F14C8">
              <w:rPr>
                <w:lang w:val="en-GB"/>
              </w:rPr>
              <w:t>ers and Contract Amendments</w:t>
            </w:r>
            <w:bookmarkEnd w:id="169"/>
          </w:p>
        </w:tc>
        <w:tc>
          <w:tcPr>
            <w:tcW w:w="7196" w:type="dxa"/>
          </w:tcPr>
          <w:p w14:paraId="39AA80C3" w14:textId="1901BE0E"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w:t>
            </w:r>
            <w:r w:rsidR="00983A62">
              <w:rPr>
                <w:spacing w:val="0"/>
                <w:lang w:val="en-GB"/>
              </w:rPr>
              <w:t>rd</w:t>
            </w:r>
            <w:r w:rsidRPr="007F14C8">
              <w:rPr>
                <w:spacing w:val="0"/>
                <w:lang w:val="en-GB"/>
              </w:rPr>
              <w:t>er the Supplier through notice in acco</w:t>
            </w:r>
            <w:r w:rsidR="00983A62">
              <w:rPr>
                <w:spacing w:val="0"/>
                <w:lang w:val="en-GB"/>
              </w:rPr>
              <w:t>rd</w:t>
            </w:r>
            <w:r w:rsidRPr="007F14C8">
              <w:rPr>
                <w:spacing w:val="0"/>
                <w:lang w:val="en-GB"/>
              </w:rPr>
              <w:t>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47432B1A"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w:t>
            </w:r>
            <w:r w:rsidR="00983A62">
              <w:rPr>
                <w:spacing w:val="0"/>
                <w:lang w:val="en-GB"/>
              </w:rPr>
              <w:t>rd</w:t>
            </w:r>
            <w:r w:rsidRPr="007F14C8">
              <w:rPr>
                <w:spacing w:val="0"/>
                <w:lang w:val="en-GB"/>
              </w:rPr>
              <w:t>ingly be amended.  Any claims by the Supplier for adjustment under this Clause must be asserted within twenty-eight (28) days from the date of the Supplier’s receipt of the Purchaser’s change o</w:t>
            </w:r>
            <w:r w:rsidR="00983A62">
              <w:rPr>
                <w:spacing w:val="0"/>
                <w:lang w:val="en-GB"/>
              </w:rPr>
              <w:t>rd</w:t>
            </w:r>
            <w:r w:rsidRPr="007F14C8">
              <w:rPr>
                <w:spacing w:val="0"/>
                <w:lang w:val="en-GB"/>
              </w:rPr>
              <w:t>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lastRenderedPageBreak/>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rsidTr="009073ED">
        <w:trPr>
          <w:gridAfter w:val="1"/>
          <w:wAfter w:w="166" w:type="dxa"/>
        </w:trPr>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70" w:name="_Toc471758092"/>
            <w:r w:rsidRPr="007F14C8">
              <w:rPr>
                <w:lang w:val="en-GB"/>
              </w:rPr>
              <w:lastRenderedPageBreak/>
              <w:t>Extensions of Time</w:t>
            </w:r>
            <w:bookmarkEnd w:id="170"/>
          </w:p>
        </w:tc>
        <w:tc>
          <w:tcPr>
            <w:tcW w:w="7196" w:type="dxa"/>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rsidTr="009073ED">
        <w:trPr>
          <w:gridAfter w:val="1"/>
          <w:wAfter w:w="166" w:type="dxa"/>
        </w:trPr>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71" w:name="_Toc471758093"/>
            <w:r w:rsidRPr="007F14C8">
              <w:rPr>
                <w:lang w:val="en-GB"/>
              </w:rPr>
              <w:t>Termination</w:t>
            </w:r>
            <w:bookmarkEnd w:id="171"/>
          </w:p>
        </w:tc>
        <w:tc>
          <w:tcPr>
            <w:tcW w:w="7196" w:type="dxa"/>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all of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 xml:space="preserve">In the event the Purchaser terminates the Contract in whole or in part, pursuant to GCC Clause 34.1(a), the Purchaser may procure, upon such terms and in such manner as it deems </w:t>
            </w:r>
            <w:r w:rsidRPr="007F14C8">
              <w:rPr>
                <w:lang w:val="en-GB"/>
              </w:rPr>
              <w:lastRenderedPageBreak/>
              <w:t>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rsidTr="009073ED">
        <w:trPr>
          <w:gridAfter w:val="1"/>
          <w:wAfter w:w="166" w:type="dxa"/>
        </w:trPr>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72" w:name="_Toc471758094"/>
            <w:r w:rsidRPr="007F14C8">
              <w:rPr>
                <w:lang w:val="en-GB"/>
              </w:rPr>
              <w:lastRenderedPageBreak/>
              <w:t>Assignment</w:t>
            </w:r>
            <w:bookmarkEnd w:id="172"/>
          </w:p>
        </w:tc>
        <w:tc>
          <w:tcPr>
            <w:tcW w:w="7196" w:type="dxa"/>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rsidTr="009073ED">
        <w:trPr>
          <w:gridAfter w:val="1"/>
          <w:wAfter w:w="166" w:type="dxa"/>
        </w:trPr>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73" w:name="_Toc471758095"/>
            <w:r w:rsidRPr="007F14C8">
              <w:rPr>
                <w:lang w:val="en-GB"/>
              </w:rPr>
              <w:t>Export Restriction</w:t>
            </w:r>
            <w:bookmarkEnd w:id="173"/>
          </w:p>
        </w:tc>
        <w:tc>
          <w:tcPr>
            <w:tcW w:w="7196" w:type="dxa"/>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w:t>
            </w:r>
            <w:r w:rsidRPr="007F14C8">
              <w:rPr>
                <w:lang w:val="en-GB"/>
              </w:rPr>
              <w:lastRenderedPageBreak/>
              <w:t xml:space="preserve">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1"/>
          <w:pgSz w:w="12240" w:h="15840" w:code="1"/>
          <w:pgMar w:top="1412" w:right="1440" w:bottom="1411" w:left="1412" w:header="720" w:footer="720" w:gutter="0"/>
          <w:cols w:space="720"/>
          <w:docGrid w:linePitch="326"/>
        </w:sectPr>
      </w:pPr>
    </w:p>
    <w:p w14:paraId="5BDC3C74" w14:textId="77777777" w:rsidR="00FF6499" w:rsidRPr="007F14C8"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74" w:name="_Toc438954452"/>
            <w:bookmarkStart w:id="175" w:name="_Toc488411761"/>
            <w:bookmarkStart w:id="176" w:name="_Toc309738844"/>
            <w:bookmarkStart w:id="177" w:name="_Toc487697487"/>
            <w:r w:rsidRPr="007F14C8">
              <w:rPr>
                <w:lang w:val="en-GB"/>
              </w:rPr>
              <w:t>Section VIII.  Special Conditions of Contract</w:t>
            </w:r>
            <w:bookmarkEnd w:id="174"/>
            <w:bookmarkEnd w:id="175"/>
            <w:bookmarkEnd w:id="176"/>
            <w:bookmarkEnd w:id="177"/>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 xml:space="preserve">The Project Site(s)/Final Destination(s) is/are: </w:t>
            </w:r>
          </w:p>
          <w:p w14:paraId="340FE53D" w14:textId="77777777" w:rsidR="00DD1B00" w:rsidRPr="00DD1B00" w:rsidRDefault="00DD1B00" w:rsidP="00DD1B00">
            <w:pPr>
              <w:pStyle w:val="i"/>
              <w:tabs>
                <w:tab w:val="right" w:pos="7254"/>
              </w:tabs>
              <w:rPr>
                <w:rFonts w:ascii="Times New Roman" w:hAnsi="Times New Roman"/>
                <w:b/>
              </w:rPr>
            </w:pPr>
            <w:r w:rsidRPr="00DD1B00">
              <w:rPr>
                <w:rFonts w:ascii="Times New Roman" w:hAnsi="Times New Roman"/>
                <w:b/>
              </w:rPr>
              <w:t xml:space="preserve">Institute of Oncology and Radiology of Serbia </w:t>
            </w:r>
          </w:p>
          <w:p w14:paraId="60DA19B8" w14:textId="77777777" w:rsidR="00DD1B00" w:rsidRPr="00DD1B00" w:rsidRDefault="00DD1B00" w:rsidP="00DD1B00">
            <w:pPr>
              <w:pStyle w:val="i"/>
              <w:tabs>
                <w:tab w:val="right" w:pos="7254"/>
              </w:tabs>
              <w:rPr>
                <w:rFonts w:ascii="Times New Roman" w:hAnsi="Times New Roman"/>
                <w:b/>
              </w:rPr>
            </w:pPr>
            <w:r w:rsidRPr="00DD1B00">
              <w:rPr>
                <w:rFonts w:ascii="Times New Roman" w:hAnsi="Times New Roman"/>
                <w:b/>
              </w:rPr>
              <w:t>Pasterova 14,</w:t>
            </w:r>
          </w:p>
          <w:p w14:paraId="6E4BAF9D" w14:textId="2A198967" w:rsidR="005F7730" w:rsidRPr="00A8724D" w:rsidRDefault="00DD1B00" w:rsidP="00DD1B00">
            <w:pPr>
              <w:pStyle w:val="i"/>
              <w:tabs>
                <w:tab w:val="right" w:pos="7254"/>
              </w:tabs>
              <w:rPr>
                <w:rFonts w:ascii="Times New Roman" w:hAnsi="Times New Roman"/>
                <w:b/>
                <w:lang w:val="en-US"/>
              </w:rPr>
            </w:pPr>
            <w:r w:rsidRPr="00DD1B00">
              <w:rPr>
                <w:rFonts w:ascii="Times New Roman" w:hAnsi="Times New Roman"/>
                <w: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w:t>
            </w:r>
            <w:r w:rsidRPr="008E7CB9">
              <w:rPr>
                <w:lang w:val="en-GB"/>
              </w:rPr>
              <w:t xml:space="preserve">thereunder shall not be as prescribed by Incoterms, they shall be as prescribed by: </w:t>
            </w:r>
            <w:r w:rsidRPr="008E7CB9">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w:t>
            </w:r>
            <w:r w:rsidRPr="00972706">
              <w:rPr>
                <w:lang w:val="en-GB"/>
              </w:rPr>
              <w:t xml:space="preserve">shall be: </w:t>
            </w:r>
            <w:r w:rsidR="00CD7153" w:rsidRPr="00972706">
              <w:rPr>
                <w:b/>
                <w:lang w:val="en-GB"/>
              </w:rPr>
              <w:t xml:space="preserve">English or </w:t>
            </w:r>
            <w:r w:rsidR="00820C7C" w:rsidRPr="00972706">
              <w:rPr>
                <w:b/>
                <w:iCs/>
                <w:lang w:val="en-GB"/>
              </w:rPr>
              <w:t>Serbian</w:t>
            </w:r>
            <w:r w:rsidR="00A30EC1" w:rsidRPr="00972706">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5E8B6E1"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2" w:history="1">
              <w:r w:rsidRPr="007F14C8">
                <w:rPr>
                  <w:rStyle w:val="Hyperlink"/>
                  <w:lang w:val="en-GB"/>
                </w:rPr>
                <w:t>tender.</w:t>
              </w:r>
              <w:r w:rsidR="00983A62">
                <w:rPr>
                  <w:rStyle w:val="Hyperlink"/>
                  <w:lang w:val="en-GB"/>
                </w:rPr>
                <w:t>rd</w:t>
              </w:r>
              <w:r w:rsidRPr="007F14C8">
                <w:rPr>
                  <w:rStyle w:val="Hyperlink"/>
                  <w:lang w:val="en-GB"/>
                </w:rPr>
                <w:t>@obnova.gov.rs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051E6949"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w:t>
            </w:r>
            <w:r w:rsidR="007157C4">
              <w:rPr>
                <w:b/>
                <w:lang w:val="en-GB"/>
              </w:rPr>
              <w:t>27</w:t>
            </w:r>
            <w:r w:rsidRPr="007F14C8">
              <w:rPr>
                <w:b/>
                <w:lang w:val="en-GB"/>
              </w:rPr>
              <w:t>,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43212D" w:rsidRDefault="00820C7C" w:rsidP="009D2FE6">
            <w:pPr>
              <w:spacing w:after="200"/>
              <w:rPr>
                <w:b/>
                <w:i/>
                <w:iCs/>
                <w:lang w:val="en-GB"/>
              </w:rPr>
            </w:pPr>
            <w:r w:rsidRPr="0043212D">
              <w:rPr>
                <w:lang w:val="en-GB"/>
              </w:rPr>
              <w:t xml:space="preserve">Details of Shipping and other Documents to be furnished by the Supplier are: </w:t>
            </w:r>
          </w:p>
          <w:p w14:paraId="1F80DC00" w14:textId="77777777" w:rsidR="00820C7C" w:rsidRPr="0043212D" w:rsidRDefault="00820C7C" w:rsidP="009D2FE6">
            <w:pPr>
              <w:spacing w:after="120"/>
              <w:jc w:val="both"/>
              <w:rPr>
                <w:lang w:val="en-GB"/>
              </w:rPr>
            </w:pPr>
            <w:r w:rsidRPr="0043212D">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43212D" w:rsidRDefault="00820C7C" w:rsidP="00E874F4">
            <w:pPr>
              <w:rPr>
                <w:b/>
                <w:lang w:val="en-GB"/>
              </w:rPr>
            </w:pPr>
            <w:r w:rsidRPr="0043212D">
              <w:rPr>
                <w:b/>
                <w:lang w:val="en-GB"/>
              </w:rPr>
              <w:t>a) A copy of the invoice with data on the type, quantity and value;</w:t>
            </w:r>
          </w:p>
          <w:p w14:paraId="53FAFC16" w14:textId="77777777" w:rsidR="00820C7C" w:rsidRPr="0043212D" w:rsidRDefault="00575FEC" w:rsidP="00E874F4">
            <w:pPr>
              <w:rPr>
                <w:lang w:val="en-GB"/>
              </w:rPr>
            </w:pPr>
            <w:r w:rsidRPr="0043212D">
              <w:rPr>
                <w:b/>
                <w:lang w:val="en-GB"/>
              </w:rPr>
              <w:t>b</w:t>
            </w:r>
            <w:r w:rsidR="00820C7C" w:rsidRPr="0043212D">
              <w:rPr>
                <w:b/>
                <w:lang w:val="en-GB"/>
              </w:rPr>
              <w:t>) Certificate of origin;</w:t>
            </w:r>
          </w:p>
          <w:p w14:paraId="5EA5BAE5" w14:textId="77777777" w:rsidR="00820C7C" w:rsidRPr="0043212D" w:rsidRDefault="00575FEC" w:rsidP="00E874F4">
            <w:pPr>
              <w:spacing w:after="200"/>
              <w:rPr>
                <w:b/>
                <w:lang w:val="en-GB"/>
              </w:rPr>
            </w:pPr>
            <w:r w:rsidRPr="0043212D">
              <w:rPr>
                <w:b/>
                <w:lang w:val="en-GB"/>
              </w:rPr>
              <w:t>c</w:t>
            </w:r>
            <w:r w:rsidR="00820C7C" w:rsidRPr="0043212D">
              <w:rPr>
                <w:b/>
                <w:lang w:val="en-GB"/>
              </w:rPr>
              <w:t xml:space="preserve">) The estimated time of entry of the goods into the Purchaser’s country and its delivery to the final destination, as well as the place of entry of the goods. </w:t>
            </w:r>
          </w:p>
          <w:p w14:paraId="16FFDA68" w14:textId="77777777" w:rsidR="00734C4A" w:rsidRPr="0043212D" w:rsidRDefault="00820C7C" w:rsidP="00734C4A">
            <w:pPr>
              <w:spacing w:after="120"/>
              <w:jc w:val="both"/>
              <w:rPr>
                <w:lang w:val="en-GB"/>
              </w:rPr>
            </w:pPr>
            <w:r w:rsidRPr="0043212D">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43212D" w:rsidRDefault="00820C7C" w:rsidP="009D2FE6">
            <w:pPr>
              <w:tabs>
                <w:tab w:val="right" w:pos="7164"/>
              </w:tabs>
              <w:spacing w:after="200"/>
              <w:rPr>
                <w:u w:val="single"/>
                <w:lang w:val="en-GB"/>
              </w:rPr>
            </w:pPr>
            <w:r w:rsidRPr="0043212D">
              <w:rPr>
                <w:lang w:val="en-GB"/>
              </w:rPr>
              <w:t xml:space="preserve">The prices charged for the Goods supplied and the related Services performed </w:t>
            </w:r>
            <w:r w:rsidRPr="0043212D">
              <w:rPr>
                <w:b/>
                <w:iCs/>
                <w:lang w:val="en-GB"/>
              </w:rPr>
              <w:t>shall not</w:t>
            </w:r>
            <w:r w:rsidRPr="0043212D">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28232F3F" w:rsidR="00820C7C" w:rsidRPr="009073ED" w:rsidRDefault="00820C7C" w:rsidP="00BA36BC">
            <w:pPr>
              <w:suppressAutoHyphens/>
              <w:spacing w:after="220"/>
              <w:jc w:val="both"/>
              <w:rPr>
                <w:lang w:val="en-GB"/>
              </w:rPr>
            </w:pPr>
            <w:r w:rsidRPr="009073ED">
              <w:rPr>
                <w:lang w:val="en-GB"/>
              </w:rPr>
              <w:t>GCC 15.1—The method and conditions of payment to be made to the Supplier under this Contract shall be as follows:</w:t>
            </w:r>
          </w:p>
          <w:p w14:paraId="5B786CA7" w14:textId="6138AA87" w:rsidR="00DD1B00" w:rsidRPr="009073ED" w:rsidRDefault="00DD1B00" w:rsidP="00DD1B00">
            <w:pPr>
              <w:pStyle w:val="Default"/>
              <w:rPr>
                <w:ins w:id="178" w:author="Author"/>
                <w:color w:val="auto"/>
                <w:lang w:val="en-GB"/>
              </w:rPr>
            </w:pPr>
            <w:r w:rsidRPr="009073ED">
              <w:rPr>
                <w:color w:val="auto"/>
                <w:lang w:val="en-GB"/>
              </w:rPr>
              <w:t xml:space="preserve">The payment of the total value of this contract shall be made: </w:t>
            </w:r>
          </w:p>
          <w:p w14:paraId="55F2E63E" w14:textId="55318191" w:rsidR="00550D1A" w:rsidRPr="009073ED" w:rsidRDefault="00550D1A" w:rsidP="00DD1B00">
            <w:pPr>
              <w:pStyle w:val="Default"/>
              <w:rPr>
                <w:b/>
                <w:color w:val="auto"/>
                <w:u w:val="single"/>
                <w:lang w:val="en-GB"/>
              </w:rPr>
            </w:pPr>
            <w:r w:rsidRPr="009073ED">
              <w:rPr>
                <w:b/>
                <w:color w:val="auto"/>
                <w:u w:val="single"/>
                <w:lang w:val="en-GB"/>
              </w:rPr>
              <w:t>Advance payment:</w:t>
            </w:r>
          </w:p>
          <w:p w14:paraId="35ED360F" w14:textId="218517B3" w:rsidR="00DD1B00" w:rsidRPr="009073ED" w:rsidRDefault="00DD1B00" w:rsidP="00DD1B00">
            <w:pPr>
              <w:pStyle w:val="Default"/>
              <w:rPr>
                <w:color w:val="auto"/>
                <w:lang w:val="en-GB"/>
              </w:rPr>
            </w:pPr>
            <w:r w:rsidRPr="009073ED">
              <w:rPr>
                <w:color w:val="auto"/>
                <w:lang w:val="en-GB"/>
              </w:rPr>
              <w:t xml:space="preserve">1) </w:t>
            </w:r>
            <w:r w:rsidR="00A837B1" w:rsidRPr="009073ED">
              <w:rPr>
                <w:b/>
                <w:color w:val="auto"/>
                <w:lang w:val="en-GB"/>
              </w:rPr>
              <w:t>30</w:t>
            </w:r>
            <w:r w:rsidRPr="009073ED">
              <w:rPr>
                <w:b/>
                <w:color w:val="auto"/>
                <w:lang w:val="en-GB"/>
              </w:rPr>
              <w:t>% - in advance</w:t>
            </w:r>
            <w:r w:rsidRPr="009073ED">
              <w:rPr>
                <w:color w:val="auto"/>
                <w:lang w:val="en-GB"/>
              </w:rPr>
              <w:t xml:space="preserve">, of the total value of the contract, within 45 days from the date of signing of this contract, after the Supplier has submitted to the </w:t>
            </w:r>
            <w:r w:rsidR="00A837B1" w:rsidRPr="009073ED">
              <w:rPr>
                <w:color w:val="auto"/>
                <w:lang w:val="en-GB"/>
              </w:rPr>
              <w:t>Purchaser</w:t>
            </w:r>
            <w:r w:rsidRPr="009073ED">
              <w:rPr>
                <w:color w:val="auto"/>
                <w:lang w:val="en-GB"/>
              </w:rPr>
              <w:t xml:space="preserve">: </w:t>
            </w:r>
          </w:p>
          <w:p w14:paraId="683FACCC" w14:textId="441CD0A1" w:rsidR="00DD1B00" w:rsidRPr="009073ED" w:rsidRDefault="00DD1B00" w:rsidP="00DD1B00">
            <w:pPr>
              <w:pStyle w:val="Default"/>
              <w:rPr>
                <w:color w:val="auto"/>
                <w:lang w:val="en-GB"/>
              </w:rPr>
            </w:pPr>
            <w:r w:rsidRPr="009073ED">
              <w:rPr>
                <w:color w:val="auto"/>
                <w:lang w:val="en-GB"/>
              </w:rPr>
              <w:t xml:space="preserve">а) </w:t>
            </w:r>
            <w:r w:rsidR="004D3601" w:rsidRPr="009073ED">
              <w:rPr>
                <w:color w:val="auto"/>
                <w:lang w:val="en-GB"/>
              </w:rPr>
              <w:t>Bank Guarantee for Advance Payment</w:t>
            </w:r>
          </w:p>
          <w:p w14:paraId="6DD4F5A8" w14:textId="2B40E8BD" w:rsidR="00DD1B00" w:rsidRPr="009073ED" w:rsidRDefault="00DD1B00" w:rsidP="00DD1B00">
            <w:pPr>
              <w:pStyle w:val="Default"/>
              <w:rPr>
                <w:color w:val="auto"/>
                <w:lang w:val="en-GB"/>
              </w:rPr>
            </w:pPr>
            <w:r w:rsidRPr="009073ED">
              <w:rPr>
                <w:color w:val="auto"/>
                <w:lang w:val="en-GB"/>
              </w:rPr>
              <w:t xml:space="preserve">b) Performance Security, </w:t>
            </w:r>
          </w:p>
          <w:p w14:paraId="68E4C7D1" w14:textId="0C06C4C4" w:rsidR="000753BB" w:rsidRPr="009073ED" w:rsidRDefault="004D3601" w:rsidP="00DD1B00">
            <w:pPr>
              <w:pStyle w:val="Default"/>
              <w:rPr>
                <w:color w:val="auto"/>
                <w:lang w:val="en-GB"/>
              </w:rPr>
            </w:pPr>
            <w:r w:rsidRPr="009073ED">
              <w:rPr>
                <w:color w:val="auto"/>
                <w:lang w:val="en-GB"/>
              </w:rPr>
              <w:t>c</w:t>
            </w:r>
            <w:r w:rsidR="00DD1B00" w:rsidRPr="009073ED">
              <w:rPr>
                <w:color w:val="auto"/>
                <w:lang w:val="en-GB"/>
              </w:rPr>
              <w:t xml:space="preserve">) a pro-forma invoice </w:t>
            </w:r>
          </w:p>
          <w:p w14:paraId="62DFC3BB" w14:textId="6014D6D9" w:rsidR="00DD1B00" w:rsidRPr="009073ED" w:rsidRDefault="00DD1B00" w:rsidP="00DD1B00">
            <w:pPr>
              <w:pStyle w:val="Default"/>
              <w:rPr>
                <w:color w:val="auto"/>
                <w:lang w:val="en-GB"/>
              </w:rPr>
            </w:pPr>
            <w:r w:rsidRPr="009073ED">
              <w:rPr>
                <w:color w:val="auto"/>
                <w:lang w:val="en-GB"/>
              </w:rPr>
              <w:t xml:space="preserve">The pro-forma invoice shall be issued for the amount of </w:t>
            </w:r>
            <w:r w:rsidR="000753BB" w:rsidRPr="009073ED">
              <w:rPr>
                <w:color w:val="auto"/>
                <w:lang w:val="en-GB"/>
              </w:rPr>
              <w:t>3</w:t>
            </w:r>
            <w:r w:rsidR="00A837B1" w:rsidRPr="009073ED">
              <w:rPr>
                <w:color w:val="auto"/>
                <w:lang w:val="en-GB"/>
              </w:rPr>
              <w:t>0</w:t>
            </w:r>
            <w:r w:rsidRPr="009073ED">
              <w:rPr>
                <w:color w:val="auto"/>
                <w:lang w:val="en-GB"/>
              </w:rPr>
              <w:t xml:space="preserve"> % of the value of this contract. </w:t>
            </w:r>
          </w:p>
          <w:p w14:paraId="1A832271" w14:textId="5696A0B0" w:rsidR="000753BB" w:rsidRPr="009073ED" w:rsidRDefault="004D7D50" w:rsidP="00DD1B00">
            <w:pPr>
              <w:pStyle w:val="Default"/>
              <w:rPr>
                <w:color w:val="auto"/>
                <w:u w:val="single"/>
                <w:lang w:val="en-GB"/>
              </w:rPr>
            </w:pPr>
            <w:r w:rsidRPr="009073ED">
              <w:rPr>
                <w:b/>
                <w:color w:val="auto"/>
                <w:u w:val="single"/>
                <w:lang w:val="en-GB"/>
              </w:rPr>
              <w:t>Design</w:t>
            </w:r>
            <w:r w:rsidRPr="009073ED">
              <w:rPr>
                <w:color w:val="auto"/>
                <w:u w:val="single"/>
                <w:lang w:val="en-GB"/>
              </w:rPr>
              <w:t>:</w:t>
            </w:r>
          </w:p>
          <w:p w14:paraId="5F98CF80" w14:textId="6B9F5D72" w:rsidR="00DD1B00" w:rsidRPr="009073ED" w:rsidRDefault="00DD1B00" w:rsidP="00DD1B00">
            <w:pPr>
              <w:pStyle w:val="Default"/>
              <w:rPr>
                <w:color w:val="auto"/>
                <w:lang w:val="en-GB"/>
              </w:rPr>
            </w:pPr>
            <w:r w:rsidRPr="009073ED">
              <w:rPr>
                <w:color w:val="auto"/>
                <w:lang w:val="en-GB"/>
              </w:rPr>
              <w:t xml:space="preserve">- </w:t>
            </w:r>
            <w:r w:rsidR="000753BB" w:rsidRPr="009073ED">
              <w:rPr>
                <w:color w:val="auto"/>
                <w:lang w:val="en-GB"/>
              </w:rPr>
              <w:t>10%</w:t>
            </w:r>
            <w:r w:rsidRPr="009073ED">
              <w:rPr>
                <w:color w:val="auto"/>
                <w:lang w:val="en-GB"/>
              </w:rPr>
              <w:t xml:space="preserve"> of the total contracted value of the </w:t>
            </w:r>
            <w:r w:rsidR="000753BB" w:rsidRPr="009073ED">
              <w:rPr>
                <w:color w:val="auto"/>
                <w:lang w:val="en-GB"/>
              </w:rPr>
              <w:t xml:space="preserve">design and </w:t>
            </w:r>
            <w:r w:rsidR="00F65429" w:rsidRPr="009073ED">
              <w:rPr>
                <w:color w:val="auto"/>
                <w:lang w:val="en-GB"/>
              </w:rPr>
              <w:t>works given in the Price schedule,</w:t>
            </w:r>
            <w:r w:rsidRPr="009073ED">
              <w:rPr>
                <w:color w:val="auto"/>
                <w:lang w:val="en-GB"/>
              </w:rPr>
              <w:t xml:space="preserve"> </w:t>
            </w:r>
            <w:r w:rsidR="000753BB" w:rsidRPr="009073ED">
              <w:rPr>
                <w:color w:val="auto"/>
                <w:lang w:val="en-GB"/>
              </w:rPr>
              <w:t xml:space="preserve">after the </w:t>
            </w:r>
            <w:r w:rsidR="00F65429" w:rsidRPr="009073ED">
              <w:rPr>
                <w:color w:val="auto"/>
                <w:lang w:val="en-GB"/>
              </w:rPr>
              <w:t>design is accepted by</w:t>
            </w:r>
            <w:r w:rsidR="000753BB" w:rsidRPr="009073ED">
              <w:rPr>
                <w:color w:val="auto"/>
                <w:lang w:val="en-GB"/>
              </w:rPr>
              <w:t xml:space="preserve"> an Engineer and Purchaser</w:t>
            </w:r>
          </w:p>
          <w:p w14:paraId="5BD0D2A0" w14:textId="39C7CF38" w:rsidR="004D7D50" w:rsidRPr="009073ED" w:rsidRDefault="004D7D50" w:rsidP="00DD1B00">
            <w:pPr>
              <w:pStyle w:val="Default"/>
              <w:rPr>
                <w:b/>
                <w:color w:val="auto"/>
                <w:u w:val="single"/>
                <w:lang w:val="en-GB"/>
              </w:rPr>
            </w:pPr>
            <w:r w:rsidRPr="009073ED">
              <w:rPr>
                <w:b/>
                <w:color w:val="auto"/>
                <w:u w:val="single"/>
                <w:lang w:val="en-GB"/>
              </w:rPr>
              <w:t>Adaptation works:</w:t>
            </w:r>
          </w:p>
          <w:p w14:paraId="710F0631" w14:textId="4EC4B207" w:rsidR="00F65429" w:rsidRPr="009073ED" w:rsidRDefault="00F65429" w:rsidP="00DD1B00">
            <w:pPr>
              <w:pStyle w:val="Default"/>
              <w:rPr>
                <w:color w:val="auto"/>
                <w:lang w:val="en-GB"/>
              </w:rPr>
            </w:pPr>
            <w:r w:rsidRPr="009073ED">
              <w:rPr>
                <w:color w:val="auto"/>
                <w:lang w:val="en-GB"/>
              </w:rPr>
              <w:t>-</w:t>
            </w:r>
            <w:r w:rsidR="00662899" w:rsidRPr="009073ED">
              <w:rPr>
                <w:color w:val="auto"/>
                <w:lang w:val="en-GB"/>
              </w:rPr>
              <w:t>4</w:t>
            </w:r>
            <w:r w:rsidRPr="009073ED">
              <w:rPr>
                <w:color w:val="auto"/>
                <w:lang w:val="en-GB"/>
              </w:rPr>
              <w:t>0% of the total contracted value of the design and works</w:t>
            </w:r>
            <w:r w:rsidR="004D7D50" w:rsidRPr="009073ED">
              <w:rPr>
                <w:color w:val="auto"/>
                <w:lang w:val="en-GB"/>
              </w:rPr>
              <w:t xml:space="preserve"> after completion of adaptation works necessary to place </w:t>
            </w:r>
            <w:r w:rsidR="008F09FB" w:rsidRPr="009073ED">
              <w:rPr>
                <w:color w:val="auto"/>
                <w:lang w:val="en-GB"/>
              </w:rPr>
              <w:t xml:space="preserve">and install the </w:t>
            </w:r>
            <w:r w:rsidR="004D7D50" w:rsidRPr="009073ED">
              <w:rPr>
                <w:color w:val="auto"/>
                <w:lang w:val="en-GB"/>
              </w:rPr>
              <w:t xml:space="preserve">equipment in rooms and the approval of </w:t>
            </w:r>
            <w:r w:rsidR="00662899" w:rsidRPr="009073ED">
              <w:rPr>
                <w:color w:val="auto"/>
                <w:lang w:val="en-GB"/>
              </w:rPr>
              <w:t>the technical documentation of performed works by the Engineer and the Purchaser</w:t>
            </w:r>
          </w:p>
          <w:p w14:paraId="6C6621BA" w14:textId="262BD39D" w:rsidR="004D7D50" w:rsidRPr="009073ED" w:rsidRDefault="004D7D50" w:rsidP="00DD1B00">
            <w:pPr>
              <w:pStyle w:val="Default"/>
              <w:rPr>
                <w:b/>
                <w:color w:val="auto"/>
                <w:u w:val="single"/>
                <w:lang w:val="en-GB"/>
              </w:rPr>
            </w:pPr>
            <w:r w:rsidRPr="009073ED">
              <w:rPr>
                <w:b/>
                <w:color w:val="auto"/>
                <w:u w:val="single"/>
                <w:lang w:val="en-GB"/>
              </w:rPr>
              <w:t>Equipment:</w:t>
            </w:r>
          </w:p>
          <w:p w14:paraId="7365684C" w14:textId="5D5C6ED1" w:rsidR="004D7D50" w:rsidRPr="009073ED" w:rsidRDefault="004D7D50" w:rsidP="00DD1B00">
            <w:pPr>
              <w:pStyle w:val="Default"/>
              <w:rPr>
                <w:color w:val="auto"/>
                <w:lang w:val="en-GB"/>
              </w:rPr>
            </w:pPr>
            <w:r w:rsidRPr="009073ED">
              <w:rPr>
                <w:b/>
                <w:color w:val="auto"/>
                <w:lang w:val="en-GB"/>
              </w:rPr>
              <w:t xml:space="preserve">- </w:t>
            </w:r>
            <w:r w:rsidR="00662899" w:rsidRPr="009073ED">
              <w:rPr>
                <w:color w:val="auto"/>
                <w:lang w:val="en-GB"/>
              </w:rPr>
              <w:t>5</w:t>
            </w:r>
            <w:r w:rsidR="00DD1B00" w:rsidRPr="009073ED">
              <w:rPr>
                <w:color w:val="auto"/>
                <w:lang w:val="en-GB"/>
              </w:rPr>
              <w:t xml:space="preserve">0% </w:t>
            </w:r>
            <w:r w:rsidRPr="009073ED">
              <w:rPr>
                <w:color w:val="auto"/>
                <w:lang w:val="en-GB"/>
              </w:rPr>
              <w:t xml:space="preserve">of the contracted value of the equipment upon the quantitative </w:t>
            </w:r>
            <w:r w:rsidR="00550D1A" w:rsidRPr="009073ED">
              <w:rPr>
                <w:color w:val="auto"/>
                <w:lang w:val="en-GB"/>
              </w:rPr>
              <w:t>acceptance of</w:t>
            </w:r>
            <w:r w:rsidRPr="009073ED">
              <w:rPr>
                <w:color w:val="auto"/>
                <w:lang w:val="en-GB"/>
              </w:rPr>
              <w:t xml:space="preserve"> the Goods</w:t>
            </w:r>
          </w:p>
          <w:p w14:paraId="3AF7D9B2" w14:textId="17382D90" w:rsidR="00550D1A" w:rsidRPr="009073ED" w:rsidRDefault="00550D1A" w:rsidP="00DD1B00">
            <w:pPr>
              <w:pStyle w:val="Default"/>
              <w:rPr>
                <w:b/>
                <w:color w:val="auto"/>
                <w:u w:val="single"/>
                <w:lang w:val="en-GB"/>
              </w:rPr>
            </w:pPr>
            <w:r w:rsidRPr="009073ED">
              <w:rPr>
                <w:b/>
                <w:color w:val="auto"/>
                <w:u w:val="single"/>
                <w:lang w:val="en-GB"/>
              </w:rPr>
              <w:t>Final payment:</w:t>
            </w:r>
          </w:p>
          <w:p w14:paraId="4A4789A8" w14:textId="5FF86611" w:rsidR="00550D1A" w:rsidRPr="009073ED" w:rsidRDefault="00DD1B00" w:rsidP="00550D1A">
            <w:pPr>
              <w:tabs>
                <w:tab w:val="left" w:pos="972"/>
                <w:tab w:val="center" w:pos="3582"/>
              </w:tabs>
              <w:suppressAutoHyphens/>
              <w:spacing w:after="220"/>
              <w:jc w:val="both"/>
              <w:rPr>
                <w:lang w:val="en-GB"/>
              </w:rPr>
            </w:pPr>
            <w:r w:rsidRPr="009073ED">
              <w:rPr>
                <w:lang w:val="en-GB"/>
              </w:rPr>
              <w:t xml:space="preserve">- </w:t>
            </w:r>
            <w:r w:rsidR="00662899" w:rsidRPr="009073ED">
              <w:rPr>
                <w:lang w:val="en-GB"/>
              </w:rPr>
              <w:t>2</w:t>
            </w:r>
            <w:r w:rsidR="004D7D50" w:rsidRPr="009073ED">
              <w:rPr>
                <w:lang w:val="en-GB"/>
              </w:rPr>
              <w:t>0</w:t>
            </w:r>
            <w:r w:rsidRPr="009073ED">
              <w:rPr>
                <w:lang w:val="en-GB"/>
              </w:rPr>
              <w:t xml:space="preserve">% of the total contracted value </w:t>
            </w:r>
            <w:r w:rsidR="004D7D50" w:rsidRPr="009073ED">
              <w:rPr>
                <w:lang w:val="en-GB"/>
              </w:rPr>
              <w:t xml:space="preserve">upon implementation of all related services stipulated, related to proper functioning of goods, such as but not limited - installation, burn testing, training etc. (per item), commissioning </w:t>
            </w:r>
            <w:r w:rsidR="005C7F84" w:rsidRPr="009073ED">
              <w:rPr>
                <w:lang w:val="en-GB"/>
              </w:rPr>
              <w:lastRenderedPageBreak/>
              <w:t xml:space="preserve">the facility and signing the Taking over </w:t>
            </w:r>
            <w:r w:rsidR="005F7102" w:rsidRPr="009073ED">
              <w:rPr>
                <w:lang w:val="en-GB"/>
              </w:rPr>
              <w:t xml:space="preserve">certificate for Goods and Related Services </w:t>
            </w:r>
          </w:p>
          <w:p w14:paraId="75C4C098" w14:textId="77777777" w:rsidR="00550D1A" w:rsidRPr="009073ED" w:rsidDel="00550D1A" w:rsidRDefault="00550D1A" w:rsidP="00BA36BC">
            <w:pPr>
              <w:suppressAutoHyphens/>
              <w:spacing w:after="220"/>
              <w:jc w:val="both"/>
              <w:rPr>
                <w:del w:id="179" w:author="Author"/>
                <w:b/>
                <w:lang w:val="en-GB"/>
              </w:rPr>
            </w:pPr>
          </w:p>
          <w:p w14:paraId="52383C19" w14:textId="3CB14860" w:rsidR="00C16D57" w:rsidRPr="009073ED" w:rsidRDefault="00550D1A" w:rsidP="00662899">
            <w:pPr>
              <w:tabs>
                <w:tab w:val="left" w:pos="972"/>
                <w:tab w:val="center" w:pos="3582"/>
              </w:tabs>
              <w:suppressAutoHyphens/>
              <w:spacing w:after="220"/>
              <w:jc w:val="both"/>
              <w:rPr>
                <w:b/>
                <w:lang w:val="en-GB"/>
              </w:rPr>
            </w:pPr>
            <w:r w:rsidRPr="009073ED">
              <w:rPr>
                <w:lang w:val="en-US"/>
              </w:rPr>
              <w:t>Warranties start to run from the date of accepted delivery, as documented by successful passing of Installation Qualification (IQ) and Operational Qualifications (OQ) from the manufacturer with relevant release documents</w:t>
            </w:r>
            <w:r w:rsidRPr="009073ED">
              <w:rPr>
                <w:b/>
                <w:lang w:val="en-GB"/>
              </w:rPr>
              <w:tab/>
            </w:r>
            <w:r w:rsidRPr="009073ED">
              <w:rPr>
                <w:b/>
                <w:lang w:val="en-GB"/>
              </w:rPr>
              <w:tab/>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lastRenderedPageBreak/>
              <w:t>GCC 15.5</w:t>
            </w:r>
          </w:p>
        </w:tc>
        <w:tc>
          <w:tcPr>
            <w:tcW w:w="7380" w:type="dxa"/>
          </w:tcPr>
          <w:p w14:paraId="4C153212" w14:textId="77777777" w:rsidR="00435CAA" w:rsidRPr="009073ED" w:rsidRDefault="00E4311F" w:rsidP="00435CAA">
            <w:pPr>
              <w:tabs>
                <w:tab w:val="right" w:pos="7164"/>
              </w:tabs>
              <w:spacing w:after="200"/>
              <w:rPr>
                <w:lang w:val="en-GB"/>
              </w:rPr>
            </w:pPr>
            <w:r w:rsidRPr="009073ED">
              <w:rPr>
                <w:lang w:val="en-GB"/>
              </w:rPr>
              <w:t xml:space="preserve">The payment-delay period after which the Purchaser shall pay interest to the supplier shall be </w:t>
            </w:r>
            <w:r w:rsidR="00435CAA" w:rsidRPr="009073ED">
              <w:rPr>
                <w:b/>
                <w:iCs/>
                <w:lang w:val="en-GB"/>
              </w:rPr>
              <w:t>forty-five</w:t>
            </w:r>
            <w:r w:rsidRPr="009073ED">
              <w:rPr>
                <w:b/>
                <w:iCs/>
                <w:lang w:val="en-GB"/>
              </w:rPr>
              <w:t xml:space="preserve"> (45)</w:t>
            </w:r>
            <w:r w:rsidRPr="009073ED">
              <w:rPr>
                <w:i/>
                <w:iCs/>
                <w:lang w:val="en-GB"/>
              </w:rPr>
              <w:t xml:space="preserve"> </w:t>
            </w:r>
            <w:r w:rsidRPr="009073ED">
              <w:rPr>
                <w:lang w:val="en-GB"/>
              </w:rPr>
              <w:t xml:space="preserve">days upon receipt of invoice and other relevant documents.  </w:t>
            </w:r>
          </w:p>
          <w:p w14:paraId="45FF8DB9" w14:textId="38D47300" w:rsidR="00820C7C" w:rsidRPr="009073ED" w:rsidRDefault="00E4311F" w:rsidP="00435CAA">
            <w:pPr>
              <w:tabs>
                <w:tab w:val="right" w:pos="7164"/>
              </w:tabs>
              <w:spacing w:after="200"/>
              <w:rPr>
                <w:lang w:val="en-GB"/>
              </w:rPr>
            </w:pPr>
            <w:r w:rsidRPr="009073ED">
              <w:rPr>
                <w:lang w:val="en-GB"/>
              </w:rPr>
              <w:t xml:space="preserve">The interest rate that shall be applied is </w:t>
            </w:r>
            <w:r w:rsidRPr="009073ED">
              <w:rPr>
                <w:b/>
                <w:iCs/>
                <w:lang w:val="en-GB"/>
              </w:rPr>
              <w:t>in acco</w:t>
            </w:r>
            <w:r w:rsidR="00983A62" w:rsidRPr="009073ED">
              <w:rPr>
                <w:b/>
                <w:iCs/>
                <w:lang w:val="en-GB"/>
              </w:rPr>
              <w:t>rd</w:t>
            </w:r>
            <w:r w:rsidRPr="009073ED">
              <w:rPr>
                <w:b/>
                <w:iCs/>
                <w:lang w:val="en-GB"/>
              </w:rPr>
              <w:t xml:space="preserve">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w:t>
            </w:r>
            <w:r w:rsidRPr="00267B44">
              <w:rPr>
                <w:lang w:val="en-GB"/>
              </w:rPr>
              <w:t xml:space="preserve">the form of: </w:t>
            </w:r>
            <w:r w:rsidRPr="00267B44">
              <w:rPr>
                <w:b/>
                <w:lang w:val="en-GB"/>
              </w:rPr>
              <w:t>A bank guarantee confirmed by a local bank acceptable to the Purchaser.</w:t>
            </w:r>
          </w:p>
          <w:p w14:paraId="44A8891F" w14:textId="69FAE59B" w:rsidR="00820C7C" w:rsidRPr="007F14C8" w:rsidRDefault="00820C7C" w:rsidP="009D2FE6">
            <w:pPr>
              <w:rPr>
                <w:lang w:val="en-GB"/>
              </w:rPr>
            </w:pPr>
            <w:r w:rsidRPr="007F14C8">
              <w:rPr>
                <w:lang w:val="en-GB"/>
              </w:rPr>
              <w:t>The currency of payment for the contract, in acco</w:t>
            </w:r>
            <w:r w:rsidR="00983A62">
              <w:rPr>
                <w:lang w:val="en-GB"/>
              </w:rPr>
              <w:t>rd</w:t>
            </w:r>
            <w:r w:rsidRPr="007F14C8">
              <w:rPr>
                <w:lang w:val="en-GB"/>
              </w:rPr>
              <w:t>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5C483D7A" w:rsidR="00820C7C" w:rsidRPr="007F14C8" w:rsidRDefault="00820C7C" w:rsidP="006E2313">
            <w:pPr>
              <w:tabs>
                <w:tab w:val="right" w:pos="7164"/>
              </w:tabs>
              <w:spacing w:after="200"/>
              <w:jc w:val="both"/>
              <w:rPr>
                <w:u w:val="single"/>
                <w:lang w:val="en-GB"/>
              </w:rPr>
            </w:pPr>
            <w:r w:rsidRPr="00AA3797">
              <w:rPr>
                <w:lang w:val="en-GB"/>
              </w:rPr>
              <w:t xml:space="preserve">Discharge of the Performance Security shall take place: </w:t>
            </w:r>
            <w:r w:rsidR="00D15A77">
              <w:rPr>
                <w:b/>
                <w:iCs/>
                <w:lang w:val="en-GB"/>
              </w:rPr>
              <w:t>1</w:t>
            </w:r>
            <w:r w:rsidR="00BC28FE" w:rsidRPr="00AA3797">
              <w:rPr>
                <w:b/>
                <w:iCs/>
                <w:lang w:val="en-GB"/>
              </w:rPr>
              <w:t xml:space="preserve"> (</w:t>
            </w:r>
            <w:r w:rsidR="00D15A77">
              <w:rPr>
                <w:b/>
                <w:iCs/>
                <w:lang w:val="en-GB"/>
              </w:rPr>
              <w:t>one</w:t>
            </w:r>
            <w:r w:rsidR="00BC28FE" w:rsidRPr="00AA3797">
              <w:rPr>
                <w:b/>
                <w:iCs/>
                <w:lang w:val="en-GB"/>
              </w:rPr>
              <w:t xml:space="preserve">) </w:t>
            </w:r>
            <w:r w:rsidR="00216AD9" w:rsidRPr="00AA3797">
              <w:rPr>
                <w:b/>
                <w:iCs/>
                <w:lang w:val="en-GB"/>
              </w:rPr>
              <w:t>year</w:t>
            </w:r>
            <w:r w:rsidR="003B709E" w:rsidRPr="00AA3797">
              <w:rPr>
                <w:b/>
                <w:iCs/>
                <w:lang w:val="en-GB"/>
              </w:rPr>
              <w:t xml:space="preserve"> upon </w:t>
            </w:r>
            <w:r w:rsidR="00057C46" w:rsidRPr="00AA3797">
              <w:rPr>
                <w:b/>
                <w:iCs/>
                <w:lang w:val="en-GB"/>
              </w:rPr>
              <w:t>on receipt of the Goods and implementation of all related services related to proper functioning of goods, such as but not limited to - installation, testing</w:t>
            </w:r>
            <w:r w:rsidR="006E2313" w:rsidRPr="00AA3797">
              <w:rPr>
                <w:b/>
                <w:iCs/>
                <w:lang w:val="en-GB"/>
              </w:rPr>
              <w:t xml:space="preserve">, </w:t>
            </w:r>
            <w:r w:rsidR="00057C46" w:rsidRPr="00AA3797">
              <w:rPr>
                <w:b/>
                <w:iCs/>
                <w:lang w:val="en-GB"/>
              </w:rPr>
              <w:t>etc</w:t>
            </w:r>
            <w:r w:rsidRPr="00AA3797">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DF2F02">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426F66AF" w:rsidR="00820C7C" w:rsidRPr="00194CA0" w:rsidRDefault="00820C7C" w:rsidP="009D2FE6">
            <w:pPr>
              <w:spacing w:after="200"/>
              <w:rPr>
                <w:b/>
                <w:lang w:val="en-GB"/>
              </w:rPr>
            </w:pPr>
            <w:r w:rsidRPr="00194CA0">
              <w:rPr>
                <w:b/>
                <w:lang w:val="en-GB"/>
              </w:rPr>
              <w:t xml:space="preserve">GCC </w:t>
            </w:r>
            <w:r w:rsidR="007157C4" w:rsidRPr="00194CA0">
              <w:rPr>
                <w:b/>
                <w:lang w:val="en-GB"/>
              </w:rPr>
              <w:t>27</w:t>
            </w:r>
            <w:r w:rsidRPr="00194CA0">
              <w:rPr>
                <w:b/>
                <w:lang w:val="en-GB"/>
              </w:rPr>
              <w:t>.1</w:t>
            </w:r>
          </w:p>
        </w:tc>
        <w:tc>
          <w:tcPr>
            <w:tcW w:w="7380" w:type="dxa"/>
          </w:tcPr>
          <w:p w14:paraId="74669096" w14:textId="77777777" w:rsidR="00820C7C" w:rsidRPr="00194CA0" w:rsidRDefault="00820C7C" w:rsidP="009D2FE6">
            <w:pPr>
              <w:tabs>
                <w:tab w:val="right" w:pos="7164"/>
              </w:tabs>
              <w:spacing w:after="200"/>
              <w:rPr>
                <w:lang w:val="en-GB"/>
              </w:rPr>
            </w:pPr>
            <w:r w:rsidRPr="00194CA0">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9C3652" w:rsidRDefault="00820C7C" w:rsidP="009D2FE6">
            <w:pPr>
              <w:spacing w:after="200"/>
              <w:rPr>
                <w:b/>
                <w:lang w:val="en-GB"/>
              </w:rPr>
            </w:pPr>
            <w:r w:rsidRPr="009C3652">
              <w:rPr>
                <w:b/>
                <w:lang w:val="en-GB"/>
              </w:rPr>
              <w:t>GCC 24.1</w:t>
            </w:r>
          </w:p>
        </w:tc>
        <w:tc>
          <w:tcPr>
            <w:tcW w:w="7380" w:type="dxa"/>
          </w:tcPr>
          <w:p w14:paraId="6221A1C7" w14:textId="77777777" w:rsidR="00820C7C" w:rsidRPr="009C3652" w:rsidRDefault="00820C7C" w:rsidP="00194CA0">
            <w:pPr>
              <w:tabs>
                <w:tab w:val="right" w:pos="7164"/>
              </w:tabs>
              <w:spacing w:after="200"/>
              <w:jc w:val="both"/>
              <w:rPr>
                <w:b/>
                <w:u w:val="single"/>
                <w:lang w:val="en-GB"/>
              </w:rPr>
            </w:pPr>
            <w:r w:rsidRPr="009C3652">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9C3652" w:rsidRDefault="00820C7C" w:rsidP="009D2FE6">
            <w:pPr>
              <w:spacing w:after="200"/>
              <w:rPr>
                <w:b/>
                <w:lang w:val="en-GB"/>
              </w:rPr>
            </w:pPr>
            <w:r w:rsidRPr="009C3652">
              <w:rPr>
                <w:b/>
                <w:lang w:val="en-GB"/>
              </w:rPr>
              <w:t>GCC 25.1</w:t>
            </w:r>
          </w:p>
        </w:tc>
        <w:tc>
          <w:tcPr>
            <w:tcW w:w="7380" w:type="dxa"/>
          </w:tcPr>
          <w:p w14:paraId="7CD2DFF1" w14:textId="5DEA234F" w:rsidR="00820C7C" w:rsidRPr="009C3652" w:rsidRDefault="00820C7C" w:rsidP="00B254CE">
            <w:pPr>
              <w:tabs>
                <w:tab w:val="left" w:pos="1602"/>
              </w:tabs>
              <w:spacing w:after="200"/>
              <w:rPr>
                <w:lang w:val="en-GB"/>
              </w:rPr>
            </w:pPr>
            <w:r w:rsidRPr="009C3652">
              <w:rPr>
                <w:lang w:val="en-GB"/>
              </w:rPr>
              <w:t xml:space="preserve">The tests shall be: </w:t>
            </w:r>
            <w:r w:rsidRPr="009C3652">
              <w:rPr>
                <w:b/>
                <w:iCs/>
                <w:lang w:val="en-GB"/>
              </w:rPr>
              <w:t>in acco</w:t>
            </w:r>
            <w:r w:rsidR="00983A62">
              <w:rPr>
                <w:b/>
                <w:iCs/>
                <w:lang w:val="en-GB"/>
              </w:rPr>
              <w:t>rd</w:t>
            </w:r>
            <w:r w:rsidRPr="009C3652">
              <w:rPr>
                <w:b/>
                <w:iCs/>
                <w:lang w:val="en-GB"/>
              </w:rPr>
              <w:t xml:space="preserve">ance with </w:t>
            </w:r>
            <w:r w:rsidR="00435CAA" w:rsidRPr="009C3652">
              <w:rPr>
                <w:b/>
                <w:iCs/>
                <w:lang w:val="en-GB"/>
              </w:rPr>
              <w:t>Table” Related</w:t>
            </w:r>
            <w:r w:rsidRPr="009C3652">
              <w:rPr>
                <w:b/>
                <w:iCs/>
                <w:lang w:val="en-GB"/>
              </w:rPr>
              <w:t xml:space="preserve"> Services and Delivery Schedules” - </w:t>
            </w:r>
            <w:r w:rsidRPr="009C3652">
              <w:rPr>
                <w:lang w:val="en-GB"/>
              </w:rPr>
              <w:t>Section VI of Tender Documents</w:t>
            </w:r>
            <w:r w:rsidR="0053232D">
              <w:rPr>
                <w:lang w:val="en-GB"/>
              </w:rPr>
              <w:t xml:space="preserve">, </w:t>
            </w:r>
            <w:r w:rsidR="0053232D">
              <w:rPr>
                <w:b/>
                <w:iCs/>
                <w:lang w:val="en-GB"/>
              </w:rPr>
              <w:t>and Terms of reference given in file “Terms of reference”</w:t>
            </w:r>
          </w:p>
        </w:tc>
      </w:tr>
      <w:tr w:rsidR="00820C7C" w:rsidRPr="007F14C8" w14:paraId="7BE6B045" w14:textId="77777777">
        <w:trPr>
          <w:cantSplit/>
          <w:jc w:val="center"/>
        </w:trPr>
        <w:tc>
          <w:tcPr>
            <w:tcW w:w="1728" w:type="dxa"/>
          </w:tcPr>
          <w:p w14:paraId="571EC24F" w14:textId="77777777" w:rsidR="00820C7C" w:rsidRPr="009C3652" w:rsidRDefault="00820C7C" w:rsidP="009D2FE6">
            <w:pPr>
              <w:spacing w:after="200"/>
              <w:rPr>
                <w:b/>
                <w:lang w:val="en-GB"/>
              </w:rPr>
            </w:pPr>
            <w:r w:rsidRPr="009C3652">
              <w:rPr>
                <w:b/>
                <w:lang w:val="en-GB"/>
              </w:rPr>
              <w:t>GCC 25.2</w:t>
            </w:r>
          </w:p>
        </w:tc>
        <w:tc>
          <w:tcPr>
            <w:tcW w:w="7380" w:type="dxa"/>
          </w:tcPr>
          <w:p w14:paraId="5211473C" w14:textId="76997AB7" w:rsidR="00820C7C" w:rsidRPr="009C3652" w:rsidRDefault="00820C7C" w:rsidP="009D2FE6">
            <w:pPr>
              <w:tabs>
                <w:tab w:val="right" w:pos="7164"/>
              </w:tabs>
              <w:spacing w:after="200"/>
              <w:rPr>
                <w:u w:val="single"/>
                <w:lang w:val="en-GB"/>
              </w:rPr>
            </w:pPr>
            <w:r w:rsidRPr="009C3652">
              <w:rPr>
                <w:lang w:val="en-GB"/>
              </w:rPr>
              <w:t xml:space="preserve">The tests shall be conducted at: </w:t>
            </w:r>
            <w:r w:rsidRPr="009C3652">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lastRenderedPageBreak/>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08CED4DD"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in acco</w:t>
            </w:r>
            <w:r w:rsidR="00983A62">
              <w:rPr>
                <w:b/>
                <w:iCs/>
                <w:lang w:val="en-GB"/>
              </w:rPr>
              <w:t>rd</w:t>
            </w:r>
            <w:r w:rsidRPr="007F14C8">
              <w:rPr>
                <w:b/>
                <w:iCs/>
                <w:lang w:val="en-GB"/>
              </w:rPr>
              <w:t xml:space="preserve">ance with </w:t>
            </w:r>
            <w:r w:rsidR="00435CAA" w:rsidRPr="007F14C8">
              <w:rPr>
                <w:b/>
                <w:iCs/>
                <w:lang w:val="en-GB"/>
              </w:rPr>
              <w:t>Table</w:t>
            </w:r>
            <w:r w:rsidR="003868F6">
              <w:rPr>
                <w:b/>
                <w:iCs/>
                <w:lang w:val="en-GB"/>
              </w:rPr>
              <w:t xml:space="preserve"> </w:t>
            </w:r>
            <w:r w:rsidR="00435CAA" w:rsidRPr="007F14C8">
              <w:rPr>
                <w:b/>
                <w:iCs/>
                <w:lang w:val="en-GB"/>
              </w:rPr>
              <w:t>”Related</w:t>
            </w:r>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18C4B4C3"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in acco</w:t>
            </w:r>
            <w:r w:rsidR="00983A62">
              <w:rPr>
                <w:b/>
                <w:iCs/>
                <w:lang w:val="en-GB"/>
              </w:rPr>
              <w:t>rd</w:t>
            </w:r>
            <w:r w:rsidRPr="007F14C8">
              <w:rPr>
                <w:b/>
                <w:iCs/>
                <w:lang w:val="en-GB"/>
              </w:rPr>
              <w:t xml:space="preserve">ance with </w:t>
            </w:r>
            <w:r w:rsidR="00435CAA" w:rsidRPr="007F14C8">
              <w:rPr>
                <w:b/>
                <w:iCs/>
                <w:lang w:val="en-GB"/>
              </w:rPr>
              <w:t>Table</w:t>
            </w:r>
            <w:r w:rsidR="003868F6">
              <w:rPr>
                <w:b/>
                <w:iCs/>
                <w:lang w:val="en-GB"/>
              </w:rPr>
              <w:t xml:space="preserve"> </w:t>
            </w:r>
            <w:r w:rsidR="00435CAA" w:rsidRPr="007F14C8">
              <w:rPr>
                <w:b/>
                <w:iCs/>
                <w:lang w:val="en-GB"/>
              </w:rPr>
              <w:t>”Related</w:t>
            </w:r>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80" w:name="_Toc438954453"/>
            <w:bookmarkStart w:id="181" w:name="_Toc488411762"/>
            <w:bookmarkStart w:id="182" w:name="_Toc309738845"/>
            <w:bookmarkStart w:id="183" w:name="_Toc487697488"/>
            <w:r w:rsidRPr="007F14C8">
              <w:rPr>
                <w:lang w:val="en-GB"/>
              </w:rPr>
              <w:t>Section IX.  Contract Forms</w:t>
            </w:r>
            <w:bookmarkEnd w:id="180"/>
            <w:bookmarkEnd w:id="181"/>
            <w:bookmarkEnd w:id="182"/>
            <w:bookmarkEnd w:id="183"/>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67BA3ABE"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0842CA">
          <w:rPr>
            <w:webHidden/>
            <w:lang w:val="en-GB"/>
          </w:rPr>
          <w:t>91</w:t>
        </w:r>
        <w:r w:rsidR="00E30F91" w:rsidRPr="007F14C8">
          <w:rPr>
            <w:webHidden/>
            <w:lang w:val="en-GB"/>
          </w:rPr>
          <w:fldChar w:fldCharType="end"/>
        </w:r>
      </w:hyperlink>
    </w:p>
    <w:p w14:paraId="4E381DE6" w14:textId="1D3DE50E" w:rsidR="00E30F91" w:rsidRPr="007F14C8" w:rsidRDefault="007466E8">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0842CA">
          <w:rPr>
            <w:webHidden/>
            <w:lang w:val="en-GB"/>
          </w:rPr>
          <w:t>93</w:t>
        </w:r>
        <w:r w:rsidR="00E30F91" w:rsidRPr="007F14C8">
          <w:rPr>
            <w:webHidden/>
            <w:lang w:val="en-GB"/>
          </w:rPr>
          <w:fldChar w:fldCharType="end"/>
        </w:r>
      </w:hyperlink>
    </w:p>
    <w:p w14:paraId="59DFE46F" w14:textId="4428CA2D" w:rsidR="00E30F91" w:rsidRPr="007F14C8" w:rsidRDefault="007466E8">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0842CA">
          <w:rPr>
            <w:webHidden/>
            <w:lang w:val="en-GB"/>
          </w:rPr>
          <w:t>94</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84" w:name="_Toc438907197"/>
      <w:bookmarkStart w:id="185" w:name="_Toc438907297"/>
      <w:bookmarkStart w:id="186" w:name="_Toc471555884"/>
      <w:bookmarkStart w:id="187" w:name="_Toc471755823"/>
      <w:r w:rsidR="00820C7C" w:rsidRPr="007F14C8">
        <w:rPr>
          <w:lang w:val="en-GB"/>
        </w:rPr>
        <w:lastRenderedPageBreak/>
        <w:t>1. Contract Agreement</w:t>
      </w:r>
      <w:bookmarkEnd w:id="184"/>
      <w:bookmarkEnd w:id="185"/>
      <w:bookmarkEnd w:id="186"/>
      <w:bookmarkEnd w:id="187"/>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47FCE743"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(hereinafter called “The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[insert name of Supplier], a corporation incorporated under the laws of [ insert:  country of Supplier</w:t>
      </w:r>
      <w:r w:rsidRPr="007F14C8">
        <w:rPr>
          <w:b/>
          <w:lang w:val="en-GB"/>
        </w:rPr>
        <w:t xml:space="preserve"> </w:t>
      </w:r>
      <w:r w:rsidRPr="007F14C8">
        <w:rPr>
          <w:lang w:val="en-GB"/>
        </w:rPr>
        <w:t>]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57C0906A" w14:textId="31266035" w:rsidR="005C587D" w:rsidRDefault="001B5795" w:rsidP="00B60E1F">
      <w:pPr>
        <w:spacing w:line="276" w:lineRule="auto"/>
        <w:jc w:val="both"/>
        <w:rPr>
          <w:rFonts w:eastAsia="Calibri"/>
          <w:b/>
          <w:lang w:val="en-GB"/>
        </w:rPr>
      </w:pPr>
      <w:r>
        <w:rPr>
          <w:rFonts w:eastAsia="Calibri"/>
          <w:b/>
          <w:lang w:val="en-GB"/>
        </w:rPr>
        <w:t>Procurement of Radiotherapy and Diagnostic equipment</w:t>
      </w:r>
      <w:r w:rsidR="00595B05" w:rsidRPr="00595B05">
        <w:rPr>
          <w:rFonts w:eastAsia="Calibri"/>
          <w:b/>
          <w:lang w:val="en-GB"/>
        </w:rPr>
        <w:t>, Belgrade</w:t>
      </w:r>
      <w:r w:rsidR="00906A6B">
        <w:rPr>
          <w:rFonts w:eastAsia="Calibri"/>
          <w:b/>
          <w:lang w:val="en-GB"/>
        </w:rPr>
        <w:t>,</w:t>
      </w:r>
      <w:r w:rsidR="00B60E1F" w:rsidRPr="00B60E1F">
        <w:rPr>
          <w:rFonts w:eastAsia="Calibri"/>
          <w:b/>
          <w:lang w:val="en-GB"/>
        </w:rPr>
        <w:t xml:space="preserve"> </w:t>
      </w:r>
      <w:r w:rsidR="00DA4EB0" w:rsidRPr="00B60E1F">
        <w:rPr>
          <w:rFonts w:eastAsia="Calibri"/>
          <w:b/>
          <w:lang w:val="en-GB"/>
        </w:rPr>
        <w:t xml:space="preserve">No. </w:t>
      </w:r>
      <w:r>
        <w:rPr>
          <w:rFonts w:eastAsia="Calibri"/>
          <w:b/>
          <w:lang w:val="en-GB"/>
        </w:rPr>
        <w:t>IOP/36-2019/UHI</w:t>
      </w:r>
    </w:p>
    <w:p w14:paraId="685B1F2B" w14:textId="77777777" w:rsidR="00B60E1F" w:rsidRPr="00B60E1F" w:rsidRDefault="00B60E1F" w:rsidP="00B60E1F">
      <w:pPr>
        <w:spacing w:line="276" w:lineRule="auto"/>
        <w:rPr>
          <w:rFonts w:eastAsia="Calibri"/>
          <w:b/>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189C6486"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w:t>
      </w:r>
      <w:r w:rsidR="00983A62">
        <w:rPr>
          <w:i/>
          <w:color w:val="333333"/>
          <w:lang w:val="en-GB"/>
        </w:rPr>
        <w:t>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 </w:t>
      </w:r>
      <w:r w:rsidRPr="007F14C8">
        <w:rPr>
          <w:lang w:val="en-GB"/>
        </w:rPr>
        <w:t xml:space="preserve"> </w:t>
      </w:r>
      <w:r w:rsidR="005C587D" w:rsidRPr="007F14C8">
        <w:rPr>
          <w:rFonts w:cs="Arial"/>
          <w:szCs w:val="22"/>
          <w:lang w:val="en-GB"/>
        </w:rPr>
        <w:t>total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3614969B"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w:t>
      </w:r>
      <w:r w:rsidR="00983A62">
        <w:rPr>
          <w:lang w:val="en-GB"/>
        </w:rPr>
        <w:t>rd</w:t>
      </w:r>
      <w:r w:rsidRPr="007F14C8">
        <w:rPr>
          <w:lang w:val="en-GB"/>
        </w:rPr>
        <w:t>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4870E538"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w:t>
      </w:r>
      <w:r w:rsidR="00983A62">
        <w:rPr>
          <w:lang w:val="en-GB"/>
        </w:rPr>
        <w:t>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0FF3B351"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w:t>
      </w:r>
      <w:r w:rsidR="00983A62">
        <w:rPr>
          <w:lang w:val="en-GB"/>
        </w:rPr>
        <w:t>rd</w:t>
      </w:r>
      <w:r w:rsidRPr="007F14C8">
        <w:rPr>
          <w:lang w:val="en-GB"/>
        </w:rPr>
        <w:t>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404332DA" w:rsidR="00820C7C" w:rsidRPr="007F14C8" w:rsidRDefault="00820C7C" w:rsidP="00820C7C">
      <w:pPr>
        <w:spacing w:after="200"/>
        <w:rPr>
          <w:lang w:val="en-GB"/>
        </w:rPr>
      </w:pPr>
      <w:bookmarkStart w:id="188" w:name="_Toc428352207"/>
      <w:bookmarkStart w:id="189" w:name="_Toc438907198"/>
      <w:bookmarkStart w:id="190" w:name="_Toc438907298"/>
      <w:bookmarkStart w:id="191" w:name="_Toc471555885"/>
      <w:r w:rsidRPr="007F14C8">
        <w:rPr>
          <w:lang w:val="en-GB"/>
        </w:rPr>
        <w:t>IN WITNESS whereof the parties hereto have caused this Agreement to be executed in acco</w:t>
      </w:r>
      <w:r w:rsidR="00983A62">
        <w:rPr>
          <w:lang w:val="en-GB"/>
        </w:rPr>
        <w:t>rd</w:t>
      </w:r>
      <w:r w:rsidRPr="007F14C8">
        <w:rPr>
          <w:lang w:val="en-GB"/>
        </w:rPr>
        <w:t xml:space="preserve">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insert  title or other appropriate designation ]</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insert  title or other appropriate designation ]</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92" w:name="_Toc471755824"/>
      <w:r w:rsidRPr="007F14C8">
        <w:rPr>
          <w:lang w:val="en-GB"/>
        </w:rPr>
        <w:lastRenderedPageBreak/>
        <w:t>2. Performance Security</w:t>
      </w:r>
      <w:bookmarkEnd w:id="188"/>
      <w:bookmarkEnd w:id="189"/>
      <w:bookmarkEnd w:id="190"/>
      <w:bookmarkEnd w:id="191"/>
      <w:bookmarkEnd w:id="192"/>
      <w:r w:rsidRPr="007F14C8">
        <w:rPr>
          <w:lang w:val="en-GB"/>
        </w:rPr>
        <w:t xml:space="preserve"> </w:t>
      </w:r>
    </w:p>
    <w:p w14:paraId="2B716C61" w14:textId="09ABAE17" w:rsidR="00820C7C" w:rsidRPr="007F14C8" w:rsidRDefault="00820C7C" w:rsidP="00820C7C">
      <w:pPr>
        <w:pStyle w:val="Footer"/>
        <w:tabs>
          <w:tab w:val="clear" w:pos="9504"/>
        </w:tabs>
        <w:spacing w:before="0"/>
        <w:rPr>
          <w:i/>
          <w:iCs/>
          <w:lang w:val="en-GB"/>
        </w:rPr>
      </w:pPr>
      <w:r w:rsidRPr="007F14C8">
        <w:rPr>
          <w:i/>
          <w:iCs/>
          <w:lang w:val="en-GB"/>
        </w:rPr>
        <w:t>[The bank, as requested by the successful Bidder, shall fill in this form in acco</w:t>
      </w:r>
      <w:r w:rsidR="00983A62">
        <w:rPr>
          <w:i/>
          <w:iCs/>
          <w:lang w:val="en-GB"/>
        </w:rPr>
        <w:t>rd</w:t>
      </w:r>
      <w:r w:rsidRPr="007F14C8">
        <w:rPr>
          <w:i/>
          <w:iCs/>
          <w:lang w:val="en-GB"/>
        </w:rPr>
        <w:t xml:space="preserve">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74A258E2" w:rsidR="00E03166" w:rsidRPr="007F14C8" w:rsidRDefault="00E03166" w:rsidP="00E03166">
      <w:pPr>
        <w:ind w:left="720" w:hanging="720"/>
        <w:jc w:val="right"/>
        <w:rPr>
          <w:lang w:val="en-GB"/>
        </w:rPr>
      </w:pPr>
      <w:r w:rsidRPr="007F14C8">
        <w:rPr>
          <w:lang w:val="en-GB"/>
        </w:rPr>
        <w:t xml:space="preserve">ICB </w:t>
      </w:r>
      <w:r w:rsidRPr="00B53A8E">
        <w:rPr>
          <w:lang w:val="en-GB"/>
        </w:rPr>
        <w:t xml:space="preserve">No: </w:t>
      </w:r>
      <w:r w:rsidR="001B5795">
        <w:rPr>
          <w:b/>
          <w:iCs/>
          <w:lang w:val="en-GB"/>
        </w:rPr>
        <w:t>IOP/36-2019/UHI</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55F7C8B7" w:rsidR="00820C7C" w:rsidRPr="007F14C8" w:rsidRDefault="00820C7C" w:rsidP="00820C7C">
      <w:pPr>
        <w:spacing w:after="200"/>
        <w:jc w:val="both"/>
        <w:rPr>
          <w:lang w:val="en-GB"/>
        </w:rPr>
      </w:pPr>
      <w:r w:rsidRPr="007F14C8">
        <w:rPr>
          <w:lang w:val="en-GB"/>
        </w:rPr>
        <w:t>Furthermore, we understand that, acco</w:t>
      </w:r>
      <w:r w:rsidR="00983A62">
        <w:rPr>
          <w:lang w:val="en-GB"/>
        </w:rPr>
        <w:t>rd</w:t>
      </w:r>
      <w:r w:rsidRPr="007F14C8">
        <w:rPr>
          <w:lang w:val="en-GB"/>
        </w:rPr>
        <w:t>ing to the conditions of the Contract, a Performance Guarantee is required.</w:t>
      </w:r>
    </w:p>
    <w:p w14:paraId="3C96D5D6" w14:textId="79420B45"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in figures and wo</w:t>
      </w:r>
      <w:r w:rsidR="00983A62">
        <w:rPr>
          <w:i/>
          <w:iCs/>
          <w:lang w:val="en-GB"/>
        </w:rPr>
        <w:t>rd</w:t>
      </w:r>
      <w:r w:rsidRPr="007F14C8">
        <w:rPr>
          <w:i/>
          <w:iCs/>
          <w:lang w:val="en-GB"/>
        </w:rPr>
        <w:t xml:space="preserve">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93" w:name="_Toc428352208"/>
      <w:bookmarkStart w:id="194" w:name="_Toc438907199"/>
      <w:bookmarkStart w:id="195" w:name="_Toc438907299"/>
      <w:bookmarkStart w:id="196" w:name="_Toc471555886"/>
      <w:r w:rsidRPr="007F14C8">
        <w:rPr>
          <w:iCs/>
          <w:lang w:val="en-GB"/>
        </w:rPr>
        <w:br w:type="page"/>
      </w:r>
      <w:bookmarkStart w:id="197" w:name="_Toc471755825"/>
      <w:r w:rsidRPr="007F14C8">
        <w:rPr>
          <w:iCs/>
          <w:lang w:val="en-GB"/>
        </w:rPr>
        <w:lastRenderedPageBreak/>
        <w:t>3</w:t>
      </w:r>
      <w:r w:rsidRPr="007F14C8">
        <w:rPr>
          <w:lang w:val="en-GB"/>
        </w:rPr>
        <w:t>. Bank Guarantee for Advance Payment</w:t>
      </w:r>
      <w:bookmarkEnd w:id="193"/>
      <w:bookmarkEnd w:id="194"/>
      <w:bookmarkEnd w:id="195"/>
      <w:bookmarkEnd w:id="196"/>
      <w:bookmarkEnd w:id="197"/>
    </w:p>
    <w:p w14:paraId="51A8DD64" w14:textId="6C1C2B11" w:rsidR="00820C7C" w:rsidRPr="007F14C8" w:rsidRDefault="00820C7C" w:rsidP="00820C7C">
      <w:pPr>
        <w:rPr>
          <w:i/>
          <w:iCs/>
          <w:lang w:val="en-GB"/>
        </w:rPr>
      </w:pPr>
      <w:r w:rsidRPr="007F14C8">
        <w:rPr>
          <w:i/>
          <w:iCs/>
          <w:lang w:val="en-GB"/>
        </w:rPr>
        <w:t>[The bank, as requested by the successful Bidder, shall fill in this form in acco</w:t>
      </w:r>
      <w:r w:rsidR="00983A62">
        <w:rPr>
          <w:i/>
          <w:iCs/>
          <w:lang w:val="en-GB"/>
        </w:rPr>
        <w:t>rd</w:t>
      </w:r>
      <w:r w:rsidRPr="007F14C8">
        <w:rPr>
          <w:i/>
          <w:iCs/>
          <w:lang w:val="en-GB"/>
        </w:rPr>
        <w:t xml:space="preserve">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05460E50" w:rsidR="00E03166" w:rsidRPr="007F14C8" w:rsidRDefault="00E03166" w:rsidP="00E03166">
      <w:pPr>
        <w:ind w:left="720" w:hanging="720"/>
        <w:jc w:val="right"/>
        <w:rPr>
          <w:lang w:val="en-GB"/>
        </w:rPr>
      </w:pPr>
      <w:r w:rsidRPr="00B53A8E">
        <w:rPr>
          <w:lang w:val="en-GB"/>
        </w:rPr>
        <w:t xml:space="preserve">ICB No: </w:t>
      </w:r>
      <w:r w:rsidR="001B5795">
        <w:rPr>
          <w:b/>
          <w:iCs/>
          <w:lang w:val="en-GB"/>
        </w:rPr>
        <w:t>IOP/36-2019/UHI</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r w:rsidRPr="007F14C8">
        <w:rPr>
          <w:lang w:val="en-GB"/>
        </w:rPr>
        <w:t xml:space="preserve">  (hereinafter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1D9D984F" w:rsidR="00820C7C" w:rsidRPr="007F14C8" w:rsidRDefault="00820C7C" w:rsidP="00820C7C">
      <w:pPr>
        <w:spacing w:after="200"/>
        <w:rPr>
          <w:lang w:val="en-GB"/>
        </w:rPr>
      </w:pPr>
      <w:r w:rsidRPr="007F14C8">
        <w:rPr>
          <w:lang w:val="en-GB"/>
        </w:rPr>
        <w:t>Furthermore, we understand that, acco</w:t>
      </w:r>
      <w:r w:rsidR="00983A62">
        <w:rPr>
          <w:lang w:val="en-GB"/>
        </w:rPr>
        <w:t>rd</w:t>
      </w:r>
      <w:r w:rsidRPr="007F14C8">
        <w:rPr>
          <w:lang w:val="en-GB"/>
        </w:rPr>
        <w:t>ing to the conditions of the Contract, an advance is to be made against an advance payment guarantee.</w:t>
      </w:r>
    </w:p>
    <w:p w14:paraId="5F032638" w14:textId="44CF21AC"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w:t>
      </w:r>
      <w:r w:rsidR="00983A62">
        <w:rPr>
          <w:i/>
          <w:iCs/>
          <w:lang w:val="en-GB"/>
        </w:rPr>
        <w:t>rd</w:t>
      </w:r>
      <w:r w:rsidRPr="007F14C8">
        <w:rPr>
          <w:i/>
          <w:iCs/>
          <w:lang w:val="en-GB"/>
        </w:rPr>
        <w:t xml:space="preserve">s] </w:t>
      </w:r>
      <w:r w:rsidRPr="007F14C8">
        <w:rPr>
          <w:lang w:val="en-GB"/>
        </w:rPr>
        <w:t>upon receipt by us of your first demand in writing declaring that the Supplier is in breach of its obligation under the Contract because the Supplier used the advance payment for purposes other than towa</w:t>
      </w:r>
      <w:r w:rsidR="00983A62">
        <w:rPr>
          <w:lang w:val="en-GB"/>
        </w:rPr>
        <w:t>rd</w:t>
      </w:r>
      <w:r w:rsidRPr="007F14C8">
        <w:rPr>
          <w:lang w:val="en-GB"/>
        </w:rPr>
        <w:t xml:space="preserve">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3"/>
      <w:headerReference w:type="first" r:id="rId34"/>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455CB" w14:textId="77777777" w:rsidR="007466E8" w:rsidRDefault="007466E8">
      <w:r>
        <w:separator/>
      </w:r>
    </w:p>
  </w:endnote>
  <w:endnote w:type="continuationSeparator" w:id="0">
    <w:p w14:paraId="08323408" w14:textId="77777777" w:rsidR="007466E8" w:rsidRDefault="0074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T Extra">
    <w:charset w:val="00"/>
    <w:family w:val="decorative"/>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54106"/>
      <w:docPartObj>
        <w:docPartGallery w:val="Page Numbers (Bottom of Page)"/>
        <w:docPartUnique/>
      </w:docPartObj>
    </w:sdtPr>
    <w:sdtEndPr/>
    <w:sdtContent>
      <w:sdt>
        <w:sdtPr>
          <w:id w:val="163677345"/>
          <w:docPartObj>
            <w:docPartGallery w:val="Page Numbers (Top of Page)"/>
            <w:docPartUnique/>
          </w:docPartObj>
        </w:sdtPr>
        <w:sdtEndPr/>
        <w:sdtContent>
          <w:p w14:paraId="411DCDC5" w14:textId="64F17C28" w:rsidR="00E56349" w:rsidRDefault="00E563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E56349" w:rsidRDefault="00E56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E56349" w:rsidRDefault="00E56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FD90F" w14:textId="77777777" w:rsidR="007466E8" w:rsidRDefault="007466E8">
      <w:r>
        <w:separator/>
      </w:r>
    </w:p>
  </w:footnote>
  <w:footnote w:type="continuationSeparator" w:id="0">
    <w:p w14:paraId="7CF92FD3" w14:textId="77777777" w:rsidR="007466E8" w:rsidRDefault="007466E8">
      <w:r>
        <w:continuationSeparator/>
      </w:r>
    </w:p>
  </w:footnote>
  <w:footnote w:id="1">
    <w:p w14:paraId="05CE6618" w14:textId="77777777" w:rsidR="00E56349" w:rsidRDefault="00E56349" w:rsidP="00DF781B">
      <w:pPr>
        <w:pStyle w:val="FootnoteText"/>
        <w:ind w:left="576" w:hanging="576"/>
        <w:rPr>
          <w:rFonts w:ascii="Arial" w:hAnsi="Arial" w:cs="Arial"/>
          <w:noProof/>
          <w:lang w:val="en-GB"/>
        </w:rPr>
      </w:pPr>
    </w:p>
  </w:footnote>
  <w:footnote w:id="2">
    <w:p w14:paraId="5A2F4763" w14:textId="77777777" w:rsidR="00E56349" w:rsidRDefault="00E56349"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E56349" w:rsidRDefault="00E56349"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030EED27" w:rsidR="00E56349" w:rsidRDefault="00E56349"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E56349" w:rsidRDefault="00E56349"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E56349" w:rsidRDefault="00E56349"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E56349" w:rsidRDefault="00E56349">
    <w:pPr>
      <w:pStyle w:val="Header"/>
      <w:pBdr>
        <w:bottom w:val="none" w:sz="0" w:space="0" w:color="auto"/>
      </w:pBdr>
      <w:ind w:right="72"/>
    </w:pPr>
    <w:r>
      <w:tab/>
    </w:r>
  </w:p>
  <w:p w14:paraId="7232E906" w14:textId="77777777" w:rsidR="00E56349" w:rsidRDefault="00E56349"/>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E56349" w:rsidRDefault="00E56349" w:rsidP="00B522FC">
    <w:pPr>
      <w:pStyle w:val="Header"/>
    </w:pPr>
  </w:p>
  <w:p w14:paraId="649612F7" w14:textId="77777777" w:rsidR="00E56349" w:rsidRPr="00927B04" w:rsidRDefault="00E56349"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E56349" w:rsidRDefault="00E5634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E56349" w:rsidRDefault="00E5634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E56349" w:rsidRDefault="00E5634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E56349" w:rsidRDefault="00E56349"/>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E56349" w:rsidRDefault="00E5634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E56349" w:rsidRDefault="00E56349"/>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E56349" w:rsidRDefault="00E56349">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E56349" w:rsidRDefault="00E56349"/>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E56349" w:rsidRDefault="00E5634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proofErr w:type="spellStart"/>
    <w:r>
      <w:t>Odeljak</w:t>
    </w:r>
    <w:proofErr w:type="spellEnd"/>
    <w:r>
      <w:t xml:space="preserve"> VI Raspored ispunjavanja uslova</w:t>
    </w:r>
  </w:p>
  <w:p w14:paraId="5F87B8BE" w14:textId="77777777" w:rsidR="00E56349" w:rsidRDefault="00E56349"/>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E56349" w:rsidRDefault="00E56349">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r>
    <w:proofErr w:type="spellStart"/>
    <w:r>
      <w:t>Odeljak</w:t>
    </w:r>
    <w:proofErr w:type="spellEnd"/>
    <w:r>
      <w:t xml:space="preserve"> VII  Opšti uslovi ugovora</w:t>
    </w:r>
    <w:r>
      <w:tab/>
    </w:r>
  </w:p>
  <w:p w14:paraId="4510E0F4" w14:textId="77777777" w:rsidR="00E56349" w:rsidRDefault="00E56349"/>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E56349" w:rsidRDefault="00E56349">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E56349" w:rsidRDefault="00E56349"/>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E56349" w:rsidRDefault="00E56349">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E56349" w:rsidRDefault="00E563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A145" w14:textId="763B79B5" w:rsidR="00E56349" w:rsidRDefault="00E56349" w:rsidP="00AC3456">
    <w:pPr>
      <w:pStyle w:val="Header"/>
      <w:tabs>
        <w:tab w:val="clear" w:pos="9000"/>
        <w:tab w:val="center" w:pos="4691"/>
        <w:tab w:val="right" w:pos="9383"/>
      </w:tabs>
    </w:pPr>
    <w:r>
      <w:t>Bidding documents</w:t>
    </w:r>
    <w:r>
      <w:tab/>
      <w:t xml:space="preserve">                              </w:t>
    </w:r>
    <w:r w:rsidRPr="00F81846">
      <w:t xml:space="preserve">Public Investment Management </w:t>
    </w:r>
    <w:r w:rsidRPr="009B4198">
      <w:t>Office                         IOP/</w:t>
    </w:r>
    <w:r>
      <w:t>36</w:t>
    </w:r>
    <w:r w:rsidRPr="009B4198">
      <w:t>-2</w:t>
    </w:r>
    <w:r w:rsidRPr="002D0921">
      <w:t>019/UHI</w:t>
    </w:r>
  </w:p>
  <w:p w14:paraId="652FBBB0" w14:textId="77777777" w:rsidR="00E56349" w:rsidRDefault="00E56349" w:rsidP="00AC3456">
    <w:pPr>
      <w:pStyle w:val="Header"/>
      <w:tabs>
        <w:tab w:val="clear" w:pos="9000"/>
        <w:tab w:val="center" w:pos="4691"/>
        <w:tab w:val="right" w:pos="9383"/>
      </w:tabs>
    </w:pPr>
  </w:p>
  <w:p w14:paraId="16979CEF" w14:textId="700E5245" w:rsidR="00E56349" w:rsidRDefault="00E56349"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E56349" w:rsidRDefault="00E56349">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E56349" w:rsidRDefault="00E563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E56349" w:rsidRDefault="00E56349">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E56349" w:rsidRDefault="00E56349">
    <w:pPr>
      <w:pStyle w:val="Header"/>
      <w:ind w:right="54" w:firstLine="360"/>
      <w:jc w:val="right"/>
    </w:pPr>
    <w:r>
      <w:t>Odeljak I. Uputstva ponuđačima</w:t>
    </w:r>
  </w:p>
  <w:p w14:paraId="7A042417" w14:textId="77777777" w:rsidR="00E56349" w:rsidRDefault="00E5634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E56349" w:rsidRDefault="00E56349">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E56349" w:rsidRDefault="00E5634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E56349" w:rsidRPr="00A47C48" w:rsidRDefault="00E56349"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E56349" w:rsidRPr="000730EB" w:rsidRDefault="00E56349"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E56349" w:rsidRDefault="00E56349">
    <w:pPr>
      <w:pStyle w:val="Header"/>
      <w:jc w:val="right"/>
    </w:pPr>
  </w:p>
  <w:p w14:paraId="5E579E8C" w14:textId="77777777" w:rsidR="00E56349" w:rsidRDefault="00E5634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E56349" w:rsidRDefault="00E5634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E56349" w:rsidRDefault="00E56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450"/>
        </w:tabs>
        <w:ind w:left="45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2E63512"/>
    <w:multiLevelType w:val="hybridMultilevel"/>
    <w:tmpl w:val="DA10269E"/>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6"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1" w15:restartNumberingAfterBreak="0">
    <w:nsid w:val="17E31F5F"/>
    <w:multiLevelType w:val="multilevel"/>
    <w:tmpl w:val="607E3124"/>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22B11F3F"/>
    <w:multiLevelType w:val="hybridMultilevel"/>
    <w:tmpl w:val="CBD8A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7"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2"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DC44D37"/>
    <w:multiLevelType w:val="hybridMultilevel"/>
    <w:tmpl w:val="72F8326A"/>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6" w15:restartNumberingAfterBreak="0">
    <w:nsid w:val="4ADF14D8"/>
    <w:multiLevelType w:val="hybridMultilevel"/>
    <w:tmpl w:val="937A4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1"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6"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18B544A"/>
    <w:multiLevelType w:val="hybridMultilevel"/>
    <w:tmpl w:val="10306276"/>
    <w:lvl w:ilvl="0" w:tplc="779C025C">
      <w:start w:val="1"/>
      <w:numFmt w:val="decimal"/>
      <w:lvlText w:val="9.%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5"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2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F7B081E"/>
    <w:multiLevelType w:val="multilevel"/>
    <w:tmpl w:val="3096603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14D62C9"/>
    <w:multiLevelType w:val="hybridMultilevel"/>
    <w:tmpl w:val="57AA655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3" w15:restartNumberingAfterBreak="0">
    <w:nsid w:val="71EB1A87"/>
    <w:multiLevelType w:val="hybridMultilevel"/>
    <w:tmpl w:val="EDBE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5"/>
  </w:num>
  <w:num w:numId="3">
    <w:abstractNumId w:val="144"/>
  </w:num>
  <w:num w:numId="4">
    <w:abstractNumId w:val="56"/>
  </w:num>
  <w:num w:numId="5">
    <w:abstractNumId w:val="30"/>
  </w:num>
  <w:num w:numId="6">
    <w:abstractNumId w:val="18"/>
  </w:num>
  <w:num w:numId="7">
    <w:abstractNumId w:val="13"/>
  </w:num>
  <w:num w:numId="8">
    <w:abstractNumId w:val="61"/>
  </w:num>
  <w:num w:numId="9">
    <w:abstractNumId w:val="23"/>
  </w:num>
  <w:num w:numId="10">
    <w:abstractNumId w:val="122"/>
  </w:num>
  <w:num w:numId="11">
    <w:abstractNumId w:val="76"/>
  </w:num>
  <w:num w:numId="12">
    <w:abstractNumId w:val="135"/>
  </w:num>
  <w:num w:numId="13">
    <w:abstractNumId w:val="2"/>
  </w:num>
  <w:num w:numId="14">
    <w:abstractNumId w:val="36"/>
  </w:num>
  <w:num w:numId="15">
    <w:abstractNumId w:val="38"/>
  </w:num>
  <w:num w:numId="16">
    <w:abstractNumId w:val="111"/>
  </w:num>
  <w:num w:numId="17">
    <w:abstractNumId w:val="24"/>
  </w:num>
  <w:num w:numId="18">
    <w:abstractNumId w:val="112"/>
  </w:num>
  <w:num w:numId="19">
    <w:abstractNumId w:val="20"/>
  </w:num>
  <w:num w:numId="20">
    <w:abstractNumId w:val="131"/>
  </w:num>
  <w:num w:numId="21">
    <w:abstractNumId w:val="138"/>
  </w:num>
  <w:num w:numId="22">
    <w:abstractNumId w:val="72"/>
  </w:num>
  <w:num w:numId="23">
    <w:abstractNumId w:val="99"/>
  </w:num>
  <w:num w:numId="24">
    <w:abstractNumId w:val="66"/>
  </w:num>
  <w:num w:numId="25">
    <w:abstractNumId w:val="59"/>
  </w:num>
  <w:num w:numId="26">
    <w:abstractNumId w:val="102"/>
  </w:num>
  <w:num w:numId="27">
    <w:abstractNumId w:val="79"/>
  </w:num>
  <w:num w:numId="28">
    <w:abstractNumId w:val="64"/>
  </w:num>
  <w:num w:numId="29">
    <w:abstractNumId w:val="81"/>
  </w:num>
  <w:num w:numId="30">
    <w:abstractNumId w:val="108"/>
  </w:num>
  <w:num w:numId="31">
    <w:abstractNumId w:val="83"/>
  </w:num>
  <w:num w:numId="32">
    <w:abstractNumId w:val="125"/>
  </w:num>
  <w:num w:numId="33">
    <w:abstractNumId w:val="143"/>
  </w:num>
  <w:num w:numId="34">
    <w:abstractNumId w:val="11"/>
  </w:num>
  <w:num w:numId="35">
    <w:abstractNumId w:val="130"/>
  </w:num>
  <w:num w:numId="36">
    <w:abstractNumId w:val="15"/>
  </w:num>
  <w:num w:numId="37">
    <w:abstractNumId w:val="73"/>
  </w:num>
  <w:num w:numId="38">
    <w:abstractNumId w:val="127"/>
  </w:num>
  <w:num w:numId="39">
    <w:abstractNumId w:val="80"/>
  </w:num>
  <w:num w:numId="40">
    <w:abstractNumId w:val="28"/>
  </w:num>
  <w:num w:numId="41">
    <w:abstractNumId w:val="126"/>
  </w:num>
  <w:num w:numId="42">
    <w:abstractNumId w:val="87"/>
  </w:num>
  <w:num w:numId="43">
    <w:abstractNumId w:val="134"/>
  </w:num>
  <w:num w:numId="44">
    <w:abstractNumId w:val="26"/>
  </w:num>
  <w:num w:numId="45">
    <w:abstractNumId w:val="70"/>
  </w:num>
  <w:num w:numId="46">
    <w:abstractNumId w:val="12"/>
  </w:num>
  <w:num w:numId="47">
    <w:abstractNumId w:val="55"/>
  </w:num>
  <w:num w:numId="48">
    <w:abstractNumId w:val="37"/>
  </w:num>
  <w:num w:numId="49">
    <w:abstractNumId w:val="16"/>
  </w:num>
  <w:num w:numId="50">
    <w:abstractNumId w:val="77"/>
  </w:num>
  <w:num w:numId="51">
    <w:abstractNumId w:val="104"/>
  </w:num>
  <w:num w:numId="52">
    <w:abstractNumId w:val="68"/>
  </w:num>
  <w:num w:numId="53">
    <w:abstractNumId w:val="117"/>
  </w:num>
  <w:num w:numId="54">
    <w:abstractNumId w:val="10"/>
  </w:num>
  <w:num w:numId="55">
    <w:abstractNumId w:val="137"/>
  </w:num>
  <w:num w:numId="56">
    <w:abstractNumId w:val="95"/>
  </w:num>
  <w:num w:numId="57">
    <w:abstractNumId w:val="136"/>
  </w:num>
  <w:num w:numId="58">
    <w:abstractNumId w:val="92"/>
  </w:num>
  <w:num w:numId="59">
    <w:abstractNumId w:val="41"/>
  </w:num>
  <w:num w:numId="60">
    <w:abstractNumId w:val="48"/>
  </w:num>
  <w:num w:numId="61">
    <w:abstractNumId w:val="21"/>
  </w:num>
  <w:num w:numId="62">
    <w:abstractNumId w:val="54"/>
  </w:num>
  <w:num w:numId="63">
    <w:abstractNumId w:val="96"/>
  </w:num>
  <w:num w:numId="64">
    <w:abstractNumId w:val="109"/>
  </w:num>
  <w:num w:numId="65">
    <w:abstractNumId w:val="74"/>
  </w:num>
  <w:num w:numId="66">
    <w:abstractNumId w:val="42"/>
  </w:num>
  <w:num w:numId="67">
    <w:abstractNumId w:val="120"/>
  </w:num>
  <w:num w:numId="68">
    <w:abstractNumId w:val="40"/>
  </w:num>
  <w:num w:numId="69">
    <w:abstractNumId w:val="7"/>
  </w:num>
  <w:num w:numId="70">
    <w:abstractNumId w:val="5"/>
  </w:num>
  <w:num w:numId="71">
    <w:abstractNumId w:val="141"/>
  </w:num>
  <w:num w:numId="72">
    <w:abstractNumId w:val="115"/>
  </w:num>
  <w:num w:numId="73">
    <w:abstractNumId w:val="94"/>
  </w:num>
  <w:num w:numId="74">
    <w:abstractNumId w:val="62"/>
  </w:num>
  <w:num w:numId="75">
    <w:abstractNumId w:val="17"/>
  </w:num>
  <w:num w:numId="76">
    <w:abstractNumId w:val="52"/>
  </w:num>
  <w:num w:numId="77">
    <w:abstractNumId w:val="53"/>
  </w:num>
  <w:num w:numId="78">
    <w:abstractNumId w:val="63"/>
  </w:num>
  <w:num w:numId="79">
    <w:abstractNumId w:val="97"/>
  </w:num>
  <w:num w:numId="80">
    <w:abstractNumId w:val="113"/>
  </w:num>
  <w:num w:numId="81">
    <w:abstractNumId w:val="93"/>
  </w:num>
  <w:num w:numId="82">
    <w:abstractNumId w:val="121"/>
  </w:num>
  <w:num w:numId="83">
    <w:abstractNumId w:val="29"/>
  </w:num>
  <w:num w:numId="84">
    <w:abstractNumId w:val="101"/>
  </w:num>
  <w:num w:numId="85">
    <w:abstractNumId w:val="75"/>
  </w:num>
  <w:num w:numId="86">
    <w:abstractNumId w:val="88"/>
  </w:num>
  <w:num w:numId="87">
    <w:abstractNumId w:val="89"/>
  </w:num>
  <w:num w:numId="88">
    <w:abstractNumId w:val="142"/>
  </w:num>
  <w:num w:numId="89">
    <w:abstractNumId w:val="139"/>
  </w:num>
  <w:num w:numId="90">
    <w:abstractNumId w:val="8"/>
  </w:num>
  <w:num w:numId="91">
    <w:abstractNumId w:val="9"/>
  </w:num>
  <w:num w:numId="92">
    <w:abstractNumId w:val="45"/>
  </w:num>
  <w:num w:numId="93">
    <w:abstractNumId w:val="124"/>
  </w:num>
  <w:num w:numId="94">
    <w:abstractNumId w:val="82"/>
  </w:num>
  <w:num w:numId="95">
    <w:abstractNumId w:val="58"/>
  </w:num>
  <w:num w:numId="96">
    <w:abstractNumId w:val="78"/>
  </w:num>
  <w:num w:numId="97">
    <w:abstractNumId w:val="91"/>
  </w:num>
  <w:num w:numId="98">
    <w:abstractNumId w:val="107"/>
  </w:num>
  <w:num w:numId="99">
    <w:abstractNumId w:val="106"/>
  </w:num>
  <w:num w:numId="100">
    <w:abstractNumId w:val="51"/>
  </w:num>
  <w:num w:numId="101">
    <w:abstractNumId w:val="47"/>
  </w:num>
  <w:num w:numId="102">
    <w:abstractNumId w:val="22"/>
  </w:num>
  <w:num w:numId="103">
    <w:abstractNumId w:val="69"/>
  </w:num>
  <w:num w:numId="104">
    <w:abstractNumId w:val="103"/>
  </w:num>
  <w:num w:numId="105">
    <w:abstractNumId w:val="46"/>
  </w:num>
  <w:num w:numId="106">
    <w:abstractNumId w:val="32"/>
  </w:num>
  <w:num w:numId="107">
    <w:abstractNumId w:val="19"/>
  </w:num>
  <w:num w:numId="108">
    <w:abstractNumId w:val="67"/>
  </w:num>
  <w:num w:numId="109">
    <w:abstractNumId w:val="3"/>
  </w:num>
  <w:num w:numId="110">
    <w:abstractNumId w:val="118"/>
  </w:num>
  <w:num w:numId="111">
    <w:abstractNumId w:val="116"/>
  </w:num>
  <w:num w:numId="112">
    <w:abstractNumId w:val="27"/>
  </w:num>
  <w:num w:numId="113">
    <w:abstractNumId w:val="14"/>
  </w:num>
  <w:num w:numId="114">
    <w:abstractNumId w:val="35"/>
  </w:num>
  <w:num w:numId="115">
    <w:abstractNumId w:val="119"/>
  </w:num>
  <w:num w:numId="116">
    <w:abstractNumId w:val="44"/>
  </w:num>
  <w:num w:numId="117">
    <w:abstractNumId w:val="39"/>
  </w:num>
  <w:num w:numId="118">
    <w:abstractNumId w:val="50"/>
  </w:num>
  <w:num w:numId="119">
    <w:abstractNumId w:val="85"/>
  </w:num>
  <w:num w:numId="120">
    <w:abstractNumId w:val="123"/>
  </w:num>
  <w:num w:numId="121">
    <w:abstractNumId w:val="65"/>
  </w:num>
  <w:num w:numId="122">
    <w:abstractNumId w:val="33"/>
  </w:num>
  <w:num w:numId="123">
    <w:abstractNumId w:val="34"/>
  </w:num>
  <w:num w:numId="124">
    <w:abstractNumId w:val="49"/>
  </w:num>
  <w:num w:numId="125">
    <w:abstractNumId w:val="6"/>
  </w:num>
  <w:num w:numId="126">
    <w:abstractNumId w:val="90"/>
  </w:num>
  <w:num w:numId="127">
    <w:abstractNumId w:val="140"/>
  </w:num>
  <w:num w:numId="128">
    <w:abstractNumId w:val="60"/>
  </w:num>
  <w:num w:numId="129">
    <w:abstractNumId w:val="4"/>
  </w:num>
  <w:num w:numId="130">
    <w:abstractNumId w:val="84"/>
    <w:lvlOverride w:ilvl="0">
      <w:startOverride w:val="1"/>
    </w:lvlOverride>
    <w:lvlOverride w:ilvl="1"/>
    <w:lvlOverride w:ilvl="2"/>
    <w:lvlOverride w:ilvl="3"/>
    <w:lvlOverride w:ilvl="4"/>
    <w:lvlOverride w:ilvl="5"/>
    <w:lvlOverride w:ilvl="6"/>
    <w:lvlOverride w:ilvl="7"/>
    <w:lvlOverride w:ilvl="8"/>
  </w:num>
  <w:num w:numId="131">
    <w:abstractNumId w:val="71"/>
  </w:num>
  <w:num w:numId="132">
    <w:abstractNumId w:val="133"/>
  </w:num>
  <w:num w:numId="133">
    <w:abstractNumId w:val="25"/>
  </w:num>
  <w:num w:numId="134">
    <w:abstractNumId w:val="132"/>
  </w:num>
  <w:num w:numId="135">
    <w:abstractNumId w:val="43"/>
  </w:num>
  <w:num w:numId="136">
    <w:abstractNumId w:val="100"/>
  </w:num>
  <w:num w:numId="137">
    <w:abstractNumId w:val="110"/>
  </w:num>
  <w:num w:numId="138">
    <w:abstractNumId w:val="1"/>
    <w:lvlOverride w:ilvl="0">
      <w:lvl w:ilvl="0">
        <w:start w:val="65535"/>
        <w:numFmt w:val="bullet"/>
        <w:lvlText w:val="•"/>
        <w:legacy w:legacy="1" w:legacySpace="0" w:legacyIndent="360"/>
        <w:lvlJc w:val="left"/>
        <w:rPr>
          <w:rFonts w:ascii="Arial" w:hAnsi="Arial" w:cs="Arial" w:hint="default"/>
        </w:rPr>
      </w:lvl>
    </w:lvlOverride>
  </w:num>
  <w:num w:numId="139">
    <w:abstractNumId w:val="98"/>
  </w:num>
  <w:num w:numId="140">
    <w:abstractNumId w:val="57"/>
  </w:num>
  <w:num w:numId="141">
    <w:abstractNumId w:val="129"/>
  </w:num>
  <w:num w:numId="142">
    <w:abstractNumId w:val="86"/>
  </w:num>
  <w:num w:numId="143">
    <w:abstractNumId w:val="114"/>
  </w:num>
  <w:num w:numId="144">
    <w:abstractNumId w:val="31"/>
  </w:num>
  <w:num w:numId="145">
    <w:abstractNumId w:val="12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0424"/>
    <w:rsid w:val="00002523"/>
    <w:rsid w:val="00002AE7"/>
    <w:rsid w:val="0000382B"/>
    <w:rsid w:val="000041F7"/>
    <w:rsid w:val="000052D0"/>
    <w:rsid w:val="00005835"/>
    <w:rsid w:val="00006A8D"/>
    <w:rsid w:val="000079E8"/>
    <w:rsid w:val="00010364"/>
    <w:rsid w:val="0001068B"/>
    <w:rsid w:val="00012478"/>
    <w:rsid w:val="00012AC6"/>
    <w:rsid w:val="000131ED"/>
    <w:rsid w:val="00015D1C"/>
    <w:rsid w:val="0001613E"/>
    <w:rsid w:val="00017C1F"/>
    <w:rsid w:val="00021CEF"/>
    <w:rsid w:val="00022277"/>
    <w:rsid w:val="000229EA"/>
    <w:rsid w:val="00022D15"/>
    <w:rsid w:val="00022D90"/>
    <w:rsid w:val="0002321D"/>
    <w:rsid w:val="000245DF"/>
    <w:rsid w:val="00025ABB"/>
    <w:rsid w:val="00026D80"/>
    <w:rsid w:val="000270FB"/>
    <w:rsid w:val="000274EF"/>
    <w:rsid w:val="000305EC"/>
    <w:rsid w:val="00031CDA"/>
    <w:rsid w:val="0003228F"/>
    <w:rsid w:val="00034ADC"/>
    <w:rsid w:val="00035AEA"/>
    <w:rsid w:val="00035D12"/>
    <w:rsid w:val="000361AC"/>
    <w:rsid w:val="00036C82"/>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17D3"/>
    <w:rsid w:val="000626CD"/>
    <w:rsid w:val="000637E5"/>
    <w:rsid w:val="000644DA"/>
    <w:rsid w:val="0006486C"/>
    <w:rsid w:val="000652CC"/>
    <w:rsid w:val="00065EF6"/>
    <w:rsid w:val="00066473"/>
    <w:rsid w:val="00067562"/>
    <w:rsid w:val="00067878"/>
    <w:rsid w:val="00071244"/>
    <w:rsid w:val="00071351"/>
    <w:rsid w:val="00072CE7"/>
    <w:rsid w:val="000730EB"/>
    <w:rsid w:val="00073CB4"/>
    <w:rsid w:val="000753BB"/>
    <w:rsid w:val="000761E5"/>
    <w:rsid w:val="00076690"/>
    <w:rsid w:val="00077459"/>
    <w:rsid w:val="000808F6"/>
    <w:rsid w:val="00081599"/>
    <w:rsid w:val="00081B41"/>
    <w:rsid w:val="00082AE1"/>
    <w:rsid w:val="000830E2"/>
    <w:rsid w:val="00083864"/>
    <w:rsid w:val="00083E9E"/>
    <w:rsid w:val="000842CA"/>
    <w:rsid w:val="00084F76"/>
    <w:rsid w:val="000869CF"/>
    <w:rsid w:val="0009183B"/>
    <w:rsid w:val="00091C8B"/>
    <w:rsid w:val="000925F9"/>
    <w:rsid w:val="000961A4"/>
    <w:rsid w:val="00096732"/>
    <w:rsid w:val="000975C3"/>
    <w:rsid w:val="00097794"/>
    <w:rsid w:val="000A0444"/>
    <w:rsid w:val="000A12F1"/>
    <w:rsid w:val="000A168F"/>
    <w:rsid w:val="000A17F4"/>
    <w:rsid w:val="000A2C0B"/>
    <w:rsid w:val="000A3194"/>
    <w:rsid w:val="000A7DA7"/>
    <w:rsid w:val="000B0375"/>
    <w:rsid w:val="000B3862"/>
    <w:rsid w:val="000B5732"/>
    <w:rsid w:val="000B6301"/>
    <w:rsid w:val="000B649C"/>
    <w:rsid w:val="000C0D82"/>
    <w:rsid w:val="000C10E3"/>
    <w:rsid w:val="000C3DF0"/>
    <w:rsid w:val="000C442E"/>
    <w:rsid w:val="000C7526"/>
    <w:rsid w:val="000C79ED"/>
    <w:rsid w:val="000D022A"/>
    <w:rsid w:val="000D0939"/>
    <w:rsid w:val="000D140D"/>
    <w:rsid w:val="000D167D"/>
    <w:rsid w:val="000D2BA4"/>
    <w:rsid w:val="000D459E"/>
    <w:rsid w:val="000D5371"/>
    <w:rsid w:val="000D6676"/>
    <w:rsid w:val="000D6A2D"/>
    <w:rsid w:val="000D6DA9"/>
    <w:rsid w:val="000D775F"/>
    <w:rsid w:val="000E005C"/>
    <w:rsid w:val="000E05C1"/>
    <w:rsid w:val="000E36AC"/>
    <w:rsid w:val="000E3EA8"/>
    <w:rsid w:val="000E4356"/>
    <w:rsid w:val="000E491F"/>
    <w:rsid w:val="000E5790"/>
    <w:rsid w:val="000E6A57"/>
    <w:rsid w:val="000E6B87"/>
    <w:rsid w:val="000F085E"/>
    <w:rsid w:val="000F2022"/>
    <w:rsid w:val="000F2D2C"/>
    <w:rsid w:val="000F44F6"/>
    <w:rsid w:val="000F6434"/>
    <w:rsid w:val="000F6DEF"/>
    <w:rsid w:val="000F7247"/>
    <w:rsid w:val="000F7D5C"/>
    <w:rsid w:val="00102444"/>
    <w:rsid w:val="00102BB2"/>
    <w:rsid w:val="001042B6"/>
    <w:rsid w:val="0010471F"/>
    <w:rsid w:val="00106161"/>
    <w:rsid w:val="00106603"/>
    <w:rsid w:val="00106F78"/>
    <w:rsid w:val="00110611"/>
    <w:rsid w:val="00110AE9"/>
    <w:rsid w:val="00110D29"/>
    <w:rsid w:val="001117D7"/>
    <w:rsid w:val="00112E62"/>
    <w:rsid w:val="00114713"/>
    <w:rsid w:val="00115FE1"/>
    <w:rsid w:val="00117642"/>
    <w:rsid w:val="00122C01"/>
    <w:rsid w:val="001240E3"/>
    <w:rsid w:val="001242E3"/>
    <w:rsid w:val="00124DED"/>
    <w:rsid w:val="00126053"/>
    <w:rsid w:val="00126FD4"/>
    <w:rsid w:val="001323E2"/>
    <w:rsid w:val="00132E0C"/>
    <w:rsid w:val="00133647"/>
    <w:rsid w:val="00135C9F"/>
    <w:rsid w:val="00135F3B"/>
    <w:rsid w:val="0014190D"/>
    <w:rsid w:val="00142637"/>
    <w:rsid w:val="00143B61"/>
    <w:rsid w:val="00143C0D"/>
    <w:rsid w:val="00143C5E"/>
    <w:rsid w:val="00143DDC"/>
    <w:rsid w:val="00144375"/>
    <w:rsid w:val="00144DCC"/>
    <w:rsid w:val="001464C5"/>
    <w:rsid w:val="001521E5"/>
    <w:rsid w:val="00152320"/>
    <w:rsid w:val="00155B9C"/>
    <w:rsid w:val="00157DA0"/>
    <w:rsid w:val="001607BD"/>
    <w:rsid w:val="00160B59"/>
    <w:rsid w:val="00160D56"/>
    <w:rsid w:val="001642FF"/>
    <w:rsid w:val="0016447A"/>
    <w:rsid w:val="001661D2"/>
    <w:rsid w:val="00166F09"/>
    <w:rsid w:val="00167040"/>
    <w:rsid w:val="001673A5"/>
    <w:rsid w:val="00170262"/>
    <w:rsid w:val="00171B4A"/>
    <w:rsid w:val="00172079"/>
    <w:rsid w:val="00172294"/>
    <w:rsid w:val="00172CE0"/>
    <w:rsid w:val="00174A83"/>
    <w:rsid w:val="0017701B"/>
    <w:rsid w:val="00177E91"/>
    <w:rsid w:val="00180428"/>
    <w:rsid w:val="00180A74"/>
    <w:rsid w:val="00181F8A"/>
    <w:rsid w:val="001830CF"/>
    <w:rsid w:val="00183EDF"/>
    <w:rsid w:val="00184047"/>
    <w:rsid w:val="00185413"/>
    <w:rsid w:val="00185AFD"/>
    <w:rsid w:val="00185C61"/>
    <w:rsid w:val="00191A17"/>
    <w:rsid w:val="00194557"/>
    <w:rsid w:val="00194CA0"/>
    <w:rsid w:val="00194F59"/>
    <w:rsid w:val="00196EA5"/>
    <w:rsid w:val="001973E7"/>
    <w:rsid w:val="001A2653"/>
    <w:rsid w:val="001A2799"/>
    <w:rsid w:val="001A5EE5"/>
    <w:rsid w:val="001A71F9"/>
    <w:rsid w:val="001A7C24"/>
    <w:rsid w:val="001B1572"/>
    <w:rsid w:val="001B29BB"/>
    <w:rsid w:val="001B3F3A"/>
    <w:rsid w:val="001B5795"/>
    <w:rsid w:val="001B5ABC"/>
    <w:rsid w:val="001B6E14"/>
    <w:rsid w:val="001C20CC"/>
    <w:rsid w:val="001C293D"/>
    <w:rsid w:val="001C3708"/>
    <w:rsid w:val="001C4B02"/>
    <w:rsid w:val="001D4BB7"/>
    <w:rsid w:val="001D570C"/>
    <w:rsid w:val="001D7855"/>
    <w:rsid w:val="001E304F"/>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2AF4"/>
    <w:rsid w:val="00203066"/>
    <w:rsid w:val="0020316E"/>
    <w:rsid w:val="00203995"/>
    <w:rsid w:val="00203C05"/>
    <w:rsid w:val="002047EC"/>
    <w:rsid w:val="00204C1C"/>
    <w:rsid w:val="0020509D"/>
    <w:rsid w:val="002052A2"/>
    <w:rsid w:val="00205C99"/>
    <w:rsid w:val="00207E0C"/>
    <w:rsid w:val="00210312"/>
    <w:rsid w:val="00211E68"/>
    <w:rsid w:val="00213109"/>
    <w:rsid w:val="00213544"/>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1686"/>
    <w:rsid w:val="002552FF"/>
    <w:rsid w:val="00255461"/>
    <w:rsid w:val="002574BF"/>
    <w:rsid w:val="00260BF0"/>
    <w:rsid w:val="00262007"/>
    <w:rsid w:val="0026257D"/>
    <w:rsid w:val="0026298F"/>
    <w:rsid w:val="00263E6C"/>
    <w:rsid w:val="00264EFD"/>
    <w:rsid w:val="00265824"/>
    <w:rsid w:val="002660D0"/>
    <w:rsid w:val="00266AD2"/>
    <w:rsid w:val="002670CF"/>
    <w:rsid w:val="00267B44"/>
    <w:rsid w:val="002700CF"/>
    <w:rsid w:val="00270303"/>
    <w:rsid w:val="0027173A"/>
    <w:rsid w:val="0027180E"/>
    <w:rsid w:val="00271D1C"/>
    <w:rsid w:val="00273D29"/>
    <w:rsid w:val="00274D5D"/>
    <w:rsid w:val="0027631C"/>
    <w:rsid w:val="00280C4D"/>
    <w:rsid w:val="00281757"/>
    <w:rsid w:val="00282850"/>
    <w:rsid w:val="002847AB"/>
    <w:rsid w:val="0028497B"/>
    <w:rsid w:val="0028663B"/>
    <w:rsid w:val="00286A6C"/>
    <w:rsid w:val="002872C2"/>
    <w:rsid w:val="002874F6"/>
    <w:rsid w:val="00291A09"/>
    <w:rsid w:val="00291A6F"/>
    <w:rsid w:val="002921F7"/>
    <w:rsid w:val="002930A3"/>
    <w:rsid w:val="00293142"/>
    <w:rsid w:val="0029375F"/>
    <w:rsid w:val="00293FF1"/>
    <w:rsid w:val="0029484D"/>
    <w:rsid w:val="0029753A"/>
    <w:rsid w:val="002A0F22"/>
    <w:rsid w:val="002A1A44"/>
    <w:rsid w:val="002A1CDB"/>
    <w:rsid w:val="002A29CF"/>
    <w:rsid w:val="002A42E5"/>
    <w:rsid w:val="002A4CD3"/>
    <w:rsid w:val="002A4D25"/>
    <w:rsid w:val="002A669F"/>
    <w:rsid w:val="002A7C07"/>
    <w:rsid w:val="002B02F9"/>
    <w:rsid w:val="002B04D9"/>
    <w:rsid w:val="002B17BF"/>
    <w:rsid w:val="002B19F3"/>
    <w:rsid w:val="002B2492"/>
    <w:rsid w:val="002B3344"/>
    <w:rsid w:val="002B362E"/>
    <w:rsid w:val="002B3DCE"/>
    <w:rsid w:val="002B4C61"/>
    <w:rsid w:val="002C05B9"/>
    <w:rsid w:val="002C31AA"/>
    <w:rsid w:val="002C357D"/>
    <w:rsid w:val="002C3892"/>
    <w:rsid w:val="002C465E"/>
    <w:rsid w:val="002C48B6"/>
    <w:rsid w:val="002C4F0D"/>
    <w:rsid w:val="002C71E1"/>
    <w:rsid w:val="002D0058"/>
    <w:rsid w:val="002D0921"/>
    <w:rsid w:val="002D1730"/>
    <w:rsid w:val="002D17EF"/>
    <w:rsid w:val="002D5D7E"/>
    <w:rsid w:val="002D68D1"/>
    <w:rsid w:val="002D6987"/>
    <w:rsid w:val="002D77D4"/>
    <w:rsid w:val="002D7CD0"/>
    <w:rsid w:val="002E2B4D"/>
    <w:rsid w:val="002E32BB"/>
    <w:rsid w:val="002E5510"/>
    <w:rsid w:val="002E56E7"/>
    <w:rsid w:val="002E5744"/>
    <w:rsid w:val="002E63B9"/>
    <w:rsid w:val="002E6728"/>
    <w:rsid w:val="002E6BCD"/>
    <w:rsid w:val="002E6D75"/>
    <w:rsid w:val="002E6E33"/>
    <w:rsid w:val="002F02EC"/>
    <w:rsid w:val="002F0734"/>
    <w:rsid w:val="002F0E79"/>
    <w:rsid w:val="002F12B5"/>
    <w:rsid w:val="002F17A7"/>
    <w:rsid w:val="002F1D52"/>
    <w:rsid w:val="002F2382"/>
    <w:rsid w:val="002F496F"/>
    <w:rsid w:val="002F5419"/>
    <w:rsid w:val="002F7E4D"/>
    <w:rsid w:val="00300FBF"/>
    <w:rsid w:val="00301AD4"/>
    <w:rsid w:val="003030D2"/>
    <w:rsid w:val="003039E2"/>
    <w:rsid w:val="00305C7D"/>
    <w:rsid w:val="003067C4"/>
    <w:rsid w:val="0030727F"/>
    <w:rsid w:val="00310069"/>
    <w:rsid w:val="00310B4F"/>
    <w:rsid w:val="00311652"/>
    <w:rsid w:val="00312B1C"/>
    <w:rsid w:val="00313549"/>
    <w:rsid w:val="003137C9"/>
    <w:rsid w:val="00314C51"/>
    <w:rsid w:val="0031589E"/>
    <w:rsid w:val="003158C9"/>
    <w:rsid w:val="00315BF7"/>
    <w:rsid w:val="00315E60"/>
    <w:rsid w:val="00316F21"/>
    <w:rsid w:val="003170CC"/>
    <w:rsid w:val="00321746"/>
    <w:rsid w:val="00322CF0"/>
    <w:rsid w:val="0032369A"/>
    <w:rsid w:val="00325B47"/>
    <w:rsid w:val="0032660B"/>
    <w:rsid w:val="0033039D"/>
    <w:rsid w:val="003308D5"/>
    <w:rsid w:val="00330CAC"/>
    <w:rsid w:val="00331736"/>
    <w:rsid w:val="00332CC1"/>
    <w:rsid w:val="00333264"/>
    <w:rsid w:val="00335CFC"/>
    <w:rsid w:val="00336341"/>
    <w:rsid w:val="003369CF"/>
    <w:rsid w:val="00336C3D"/>
    <w:rsid w:val="00337BD9"/>
    <w:rsid w:val="003405BC"/>
    <w:rsid w:val="0034106B"/>
    <w:rsid w:val="00341380"/>
    <w:rsid w:val="00341783"/>
    <w:rsid w:val="00342513"/>
    <w:rsid w:val="003441E6"/>
    <w:rsid w:val="00344582"/>
    <w:rsid w:val="00344D54"/>
    <w:rsid w:val="00344F9B"/>
    <w:rsid w:val="0034724C"/>
    <w:rsid w:val="00350C65"/>
    <w:rsid w:val="003533E0"/>
    <w:rsid w:val="00353BB7"/>
    <w:rsid w:val="00354FDA"/>
    <w:rsid w:val="003553F8"/>
    <w:rsid w:val="00356136"/>
    <w:rsid w:val="00356646"/>
    <w:rsid w:val="00362305"/>
    <w:rsid w:val="003626DD"/>
    <w:rsid w:val="00367FDF"/>
    <w:rsid w:val="00371BCA"/>
    <w:rsid w:val="00371C93"/>
    <w:rsid w:val="003720FD"/>
    <w:rsid w:val="00372F82"/>
    <w:rsid w:val="00373103"/>
    <w:rsid w:val="00374A8D"/>
    <w:rsid w:val="00375458"/>
    <w:rsid w:val="00380881"/>
    <w:rsid w:val="00380BD7"/>
    <w:rsid w:val="00381B90"/>
    <w:rsid w:val="00381BFA"/>
    <w:rsid w:val="0038225E"/>
    <w:rsid w:val="00383195"/>
    <w:rsid w:val="003860AB"/>
    <w:rsid w:val="003868F6"/>
    <w:rsid w:val="00386DD5"/>
    <w:rsid w:val="003878C3"/>
    <w:rsid w:val="00387ABC"/>
    <w:rsid w:val="0039093B"/>
    <w:rsid w:val="0039465D"/>
    <w:rsid w:val="0039588D"/>
    <w:rsid w:val="0039679B"/>
    <w:rsid w:val="00396EE7"/>
    <w:rsid w:val="003A1753"/>
    <w:rsid w:val="003A2E81"/>
    <w:rsid w:val="003A3411"/>
    <w:rsid w:val="003A35D4"/>
    <w:rsid w:val="003A48D1"/>
    <w:rsid w:val="003A4CF5"/>
    <w:rsid w:val="003A5121"/>
    <w:rsid w:val="003A5EDA"/>
    <w:rsid w:val="003B1DA9"/>
    <w:rsid w:val="003B48FE"/>
    <w:rsid w:val="003B5404"/>
    <w:rsid w:val="003B6F4C"/>
    <w:rsid w:val="003B709E"/>
    <w:rsid w:val="003B7BD9"/>
    <w:rsid w:val="003C1699"/>
    <w:rsid w:val="003C180F"/>
    <w:rsid w:val="003C1946"/>
    <w:rsid w:val="003C2C00"/>
    <w:rsid w:val="003C3AD9"/>
    <w:rsid w:val="003C3B97"/>
    <w:rsid w:val="003C5811"/>
    <w:rsid w:val="003D0560"/>
    <w:rsid w:val="003D0E81"/>
    <w:rsid w:val="003D1F68"/>
    <w:rsid w:val="003D258E"/>
    <w:rsid w:val="003D3BF3"/>
    <w:rsid w:val="003D3F30"/>
    <w:rsid w:val="003D530F"/>
    <w:rsid w:val="003D5F40"/>
    <w:rsid w:val="003D64CE"/>
    <w:rsid w:val="003D6918"/>
    <w:rsid w:val="003D7C45"/>
    <w:rsid w:val="003E0C26"/>
    <w:rsid w:val="003E3AD6"/>
    <w:rsid w:val="003E40C1"/>
    <w:rsid w:val="003E4B00"/>
    <w:rsid w:val="003E4E51"/>
    <w:rsid w:val="003E5CFE"/>
    <w:rsid w:val="003E64CC"/>
    <w:rsid w:val="003F1B06"/>
    <w:rsid w:val="003F1CC6"/>
    <w:rsid w:val="003F2D0D"/>
    <w:rsid w:val="003F3EDB"/>
    <w:rsid w:val="003F4EBD"/>
    <w:rsid w:val="003F631F"/>
    <w:rsid w:val="003F6780"/>
    <w:rsid w:val="003F6E0E"/>
    <w:rsid w:val="003F7F80"/>
    <w:rsid w:val="00400708"/>
    <w:rsid w:val="00402028"/>
    <w:rsid w:val="00403444"/>
    <w:rsid w:val="00404185"/>
    <w:rsid w:val="004046E2"/>
    <w:rsid w:val="004050D5"/>
    <w:rsid w:val="0040559E"/>
    <w:rsid w:val="00410AE0"/>
    <w:rsid w:val="00411200"/>
    <w:rsid w:val="004135B4"/>
    <w:rsid w:val="00415D5F"/>
    <w:rsid w:val="004168BB"/>
    <w:rsid w:val="0041710A"/>
    <w:rsid w:val="004225A1"/>
    <w:rsid w:val="00423519"/>
    <w:rsid w:val="00424C2E"/>
    <w:rsid w:val="004268DE"/>
    <w:rsid w:val="00426D1D"/>
    <w:rsid w:val="0043174C"/>
    <w:rsid w:val="00431826"/>
    <w:rsid w:val="00431B42"/>
    <w:rsid w:val="004320BF"/>
    <w:rsid w:val="0043212D"/>
    <w:rsid w:val="00432706"/>
    <w:rsid w:val="00433508"/>
    <w:rsid w:val="004347E2"/>
    <w:rsid w:val="00435CAA"/>
    <w:rsid w:val="00436F5C"/>
    <w:rsid w:val="00437088"/>
    <w:rsid w:val="004407D8"/>
    <w:rsid w:val="0044274A"/>
    <w:rsid w:val="00442AA6"/>
    <w:rsid w:val="004436CE"/>
    <w:rsid w:val="00445A42"/>
    <w:rsid w:val="004471A9"/>
    <w:rsid w:val="004476E0"/>
    <w:rsid w:val="00452C1A"/>
    <w:rsid w:val="00453B2A"/>
    <w:rsid w:val="00453BF7"/>
    <w:rsid w:val="00454D1E"/>
    <w:rsid w:val="00455480"/>
    <w:rsid w:val="00455719"/>
    <w:rsid w:val="00455882"/>
    <w:rsid w:val="0045635F"/>
    <w:rsid w:val="00456DF0"/>
    <w:rsid w:val="00456E6D"/>
    <w:rsid w:val="004570DC"/>
    <w:rsid w:val="004574EA"/>
    <w:rsid w:val="00457831"/>
    <w:rsid w:val="00457ECE"/>
    <w:rsid w:val="00460E84"/>
    <w:rsid w:val="004614E8"/>
    <w:rsid w:val="00463325"/>
    <w:rsid w:val="00465BFA"/>
    <w:rsid w:val="00467CCD"/>
    <w:rsid w:val="004715C5"/>
    <w:rsid w:val="00471665"/>
    <w:rsid w:val="004717D3"/>
    <w:rsid w:val="00471C9C"/>
    <w:rsid w:val="0047253C"/>
    <w:rsid w:val="00474076"/>
    <w:rsid w:val="00475066"/>
    <w:rsid w:val="004750BA"/>
    <w:rsid w:val="00482298"/>
    <w:rsid w:val="0048277D"/>
    <w:rsid w:val="004828E2"/>
    <w:rsid w:val="00483062"/>
    <w:rsid w:val="004832D9"/>
    <w:rsid w:val="00485552"/>
    <w:rsid w:val="00486C03"/>
    <w:rsid w:val="00491BEA"/>
    <w:rsid w:val="00494BC0"/>
    <w:rsid w:val="00494F25"/>
    <w:rsid w:val="004956BE"/>
    <w:rsid w:val="00497C07"/>
    <w:rsid w:val="00497F27"/>
    <w:rsid w:val="004A0440"/>
    <w:rsid w:val="004A1F68"/>
    <w:rsid w:val="004A20E9"/>
    <w:rsid w:val="004A23C4"/>
    <w:rsid w:val="004A2C86"/>
    <w:rsid w:val="004A49C8"/>
    <w:rsid w:val="004A5C0A"/>
    <w:rsid w:val="004A5CD3"/>
    <w:rsid w:val="004B04D9"/>
    <w:rsid w:val="004B05EA"/>
    <w:rsid w:val="004B15C1"/>
    <w:rsid w:val="004B383E"/>
    <w:rsid w:val="004B4055"/>
    <w:rsid w:val="004B4C0F"/>
    <w:rsid w:val="004C1AF3"/>
    <w:rsid w:val="004C3AFC"/>
    <w:rsid w:val="004C46C7"/>
    <w:rsid w:val="004C6050"/>
    <w:rsid w:val="004C6A48"/>
    <w:rsid w:val="004C6EC3"/>
    <w:rsid w:val="004D06A6"/>
    <w:rsid w:val="004D09B6"/>
    <w:rsid w:val="004D2858"/>
    <w:rsid w:val="004D32DF"/>
    <w:rsid w:val="004D3601"/>
    <w:rsid w:val="004D667A"/>
    <w:rsid w:val="004D755E"/>
    <w:rsid w:val="004D7D50"/>
    <w:rsid w:val="004E0A3D"/>
    <w:rsid w:val="004E10E2"/>
    <w:rsid w:val="004E4D9A"/>
    <w:rsid w:val="004E5EEB"/>
    <w:rsid w:val="004E704B"/>
    <w:rsid w:val="004E71BA"/>
    <w:rsid w:val="004F1056"/>
    <w:rsid w:val="004F2A74"/>
    <w:rsid w:val="004F2E81"/>
    <w:rsid w:val="004F3327"/>
    <w:rsid w:val="004F3916"/>
    <w:rsid w:val="004F4362"/>
    <w:rsid w:val="004F4AFF"/>
    <w:rsid w:val="004F5AEF"/>
    <w:rsid w:val="004F5C76"/>
    <w:rsid w:val="00500869"/>
    <w:rsid w:val="00501352"/>
    <w:rsid w:val="0050150B"/>
    <w:rsid w:val="005018A5"/>
    <w:rsid w:val="005034EF"/>
    <w:rsid w:val="00504A44"/>
    <w:rsid w:val="00504E3E"/>
    <w:rsid w:val="0051066C"/>
    <w:rsid w:val="00510D18"/>
    <w:rsid w:val="00511909"/>
    <w:rsid w:val="005120EB"/>
    <w:rsid w:val="00514578"/>
    <w:rsid w:val="005154F8"/>
    <w:rsid w:val="0051551F"/>
    <w:rsid w:val="00515842"/>
    <w:rsid w:val="00516258"/>
    <w:rsid w:val="00516CB4"/>
    <w:rsid w:val="00517C43"/>
    <w:rsid w:val="0052005F"/>
    <w:rsid w:val="0052109B"/>
    <w:rsid w:val="00521B4B"/>
    <w:rsid w:val="005224FA"/>
    <w:rsid w:val="00525C15"/>
    <w:rsid w:val="0052614D"/>
    <w:rsid w:val="00530242"/>
    <w:rsid w:val="00530FA3"/>
    <w:rsid w:val="0053141C"/>
    <w:rsid w:val="00532228"/>
    <w:rsid w:val="0053232D"/>
    <w:rsid w:val="00533F3D"/>
    <w:rsid w:val="00535CCF"/>
    <w:rsid w:val="005401AD"/>
    <w:rsid w:val="00540338"/>
    <w:rsid w:val="00540B5A"/>
    <w:rsid w:val="005418EA"/>
    <w:rsid w:val="00543534"/>
    <w:rsid w:val="00543F8F"/>
    <w:rsid w:val="0054550F"/>
    <w:rsid w:val="00547B91"/>
    <w:rsid w:val="00547E13"/>
    <w:rsid w:val="00550BE9"/>
    <w:rsid w:val="00550D1A"/>
    <w:rsid w:val="005523DD"/>
    <w:rsid w:val="00552CD1"/>
    <w:rsid w:val="005532CC"/>
    <w:rsid w:val="005538FA"/>
    <w:rsid w:val="00554602"/>
    <w:rsid w:val="005551A0"/>
    <w:rsid w:val="00555343"/>
    <w:rsid w:val="00555B61"/>
    <w:rsid w:val="005563E5"/>
    <w:rsid w:val="00556762"/>
    <w:rsid w:val="00560DD9"/>
    <w:rsid w:val="005621D7"/>
    <w:rsid w:val="00562E0B"/>
    <w:rsid w:val="00564B2F"/>
    <w:rsid w:val="00565448"/>
    <w:rsid w:val="005655C0"/>
    <w:rsid w:val="005664CC"/>
    <w:rsid w:val="005676F5"/>
    <w:rsid w:val="00570D2A"/>
    <w:rsid w:val="005725C6"/>
    <w:rsid w:val="005737EE"/>
    <w:rsid w:val="005738D2"/>
    <w:rsid w:val="005748B3"/>
    <w:rsid w:val="00574E97"/>
    <w:rsid w:val="00575F16"/>
    <w:rsid w:val="00575FAD"/>
    <w:rsid w:val="00575FEC"/>
    <w:rsid w:val="00576F45"/>
    <w:rsid w:val="00577FFD"/>
    <w:rsid w:val="0058051F"/>
    <w:rsid w:val="00580D9F"/>
    <w:rsid w:val="00581449"/>
    <w:rsid w:val="005820C4"/>
    <w:rsid w:val="00583436"/>
    <w:rsid w:val="00583481"/>
    <w:rsid w:val="00584989"/>
    <w:rsid w:val="00584EE5"/>
    <w:rsid w:val="005855DA"/>
    <w:rsid w:val="005856DA"/>
    <w:rsid w:val="00586641"/>
    <w:rsid w:val="00586AAB"/>
    <w:rsid w:val="00587F7B"/>
    <w:rsid w:val="00590300"/>
    <w:rsid w:val="00590F56"/>
    <w:rsid w:val="00591DAB"/>
    <w:rsid w:val="00592F55"/>
    <w:rsid w:val="00595B05"/>
    <w:rsid w:val="00595E62"/>
    <w:rsid w:val="005967B2"/>
    <w:rsid w:val="00596A5D"/>
    <w:rsid w:val="00597403"/>
    <w:rsid w:val="005A0E49"/>
    <w:rsid w:val="005A2047"/>
    <w:rsid w:val="005A2A79"/>
    <w:rsid w:val="005A301A"/>
    <w:rsid w:val="005A384F"/>
    <w:rsid w:val="005A38D1"/>
    <w:rsid w:val="005A45EF"/>
    <w:rsid w:val="005A7DCF"/>
    <w:rsid w:val="005B3455"/>
    <w:rsid w:val="005B5C8F"/>
    <w:rsid w:val="005B61E0"/>
    <w:rsid w:val="005C31BD"/>
    <w:rsid w:val="005C392E"/>
    <w:rsid w:val="005C4B79"/>
    <w:rsid w:val="005C54F1"/>
    <w:rsid w:val="005C587D"/>
    <w:rsid w:val="005C63C8"/>
    <w:rsid w:val="005C7DA8"/>
    <w:rsid w:val="005C7F84"/>
    <w:rsid w:val="005D0056"/>
    <w:rsid w:val="005D0A62"/>
    <w:rsid w:val="005D1240"/>
    <w:rsid w:val="005D355A"/>
    <w:rsid w:val="005D57F0"/>
    <w:rsid w:val="005D6182"/>
    <w:rsid w:val="005D6871"/>
    <w:rsid w:val="005D6874"/>
    <w:rsid w:val="005D6CF7"/>
    <w:rsid w:val="005E1000"/>
    <w:rsid w:val="005E19B6"/>
    <w:rsid w:val="005E1C30"/>
    <w:rsid w:val="005E2010"/>
    <w:rsid w:val="005E2C1E"/>
    <w:rsid w:val="005E3BF3"/>
    <w:rsid w:val="005E41CD"/>
    <w:rsid w:val="005E539A"/>
    <w:rsid w:val="005E55FF"/>
    <w:rsid w:val="005E5AF1"/>
    <w:rsid w:val="005F028F"/>
    <w:rsid w:val="005F3564"/>
    <w:rsid w:val="005F4310"/>
    <w:rsid w:val="005F4D26"/>
    <w:rsid w:val="005F5054"/>
    <w:rsid w:val="005F6267"/>
    <w:rsid w:val="005F654F"/>
    <w:rsid w:val="005F6A0F"/>
    <w:rsid w:val="005F6A17"/>
    <w:rsid w:val="005F6FEB"/>
    <w:rsid w:val="005F7102"/>
    <w:rsid w:val="005F7730"/>
    <w:rsid w:val="00600304"/>
    <w:rsid w:val="00601A16"/>
    <w:rsid w:val="00602BB3"/>
    <w:rsid w:val="006059B6"/>
    <w:rsid w:val="006104D8"/>
    <w:rsid w:val="00610D4B"/>
    <w:rsid w:val="006111BA"/>
    <w:rsid w:val="0061158C"/>
    <w:rsid w:val="00615A40"/>
    <w:rsid w:val="006221DA"/>
    <w:rsid w:val="00622946"/>
    <w:rsid w:val="0062486C"/>
    <w:rsid w:val="00624AA1"/>
    <w:rsid w:val="00625C0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401"/>
    <w:rsid w:val="006539B3"/>
    <w:rsid w:val="00653D9E"/>
    <w:rsid w:val="0065568A"/>
    <w:rsid w:val="00656111"/>
    <w:rsid w:val="0066195C"/>
    <w:rsid w:val="00662899"/>
    <w:rsid w:val="00663913"/>
    <w:rsid w:val="006640AC"/>
    <w:rsid w:val="00664A3D"/>
    <w:rsid w:val="006660A7"/>
    <w:rsid w:val="00666E03"/>
    <w:rsid w:val="00667529"/>
    <w:rsid w:val="0067019B"/>
    <w:rsid w:val="006731DE"/>
    <w:rsid w:val="00675060"/>
    <w:rsid w:val="006753EC"/>
    <w:rsid w:val="0067597D"/>
    <w:rsid w:val="0067599C"/>
    <w:rsid w:val="00676EBD"/>
    <w:rsid w:val="00681212"/>
    <w:rsid w:val="0068311D"/>
    <w:rsid w:val="00684164"/>
    <w:rsid w:val="00687607"/>
    <w:rsid w:val="00687A75"/>
    <w:rsid w:val="006902E8"/>
    <w:rsid w:val="00692347"/>
    <w:rsid w:val="00692C6A"/>
    <w:rsid w:val="00696360"/>
    <w:rsid w:val="00697F1E"/>
    <w:rsid w:val="006A0271"/>
    <w:rsid w:val="006A030A"/>
    <w:rsid w:val="006A074C"/>
    <w:rsid w:val="006A14C7"/>
    <w:rsid w:val="006A25FC"/>
    <w:rsid w:val="006A5A4A"/>
    <w:rsid w:val="006A5D9C"/>
    <w:rsid w:val="006A7134"/>
    <w:rsid w:val="006B08B3"/>
    <w:rsid w:val="006B0FEC"/>
    <w:rsid w:val="006B1889"/>
    <w:rsid w:val="006B21E8"/>
    <w:rsid w:val="006B3231"/>
    <w:rsid w:val="006B4625"/>
    <w:rsid w:val="006B4787"/>
    <w:rsid w:val="006B6BD0"/>
    <w:rsid w:val="006B6FFF"/>
    <w:rsid w:val="006B78BE"/>
    <w:rsid w:val="006B7C97"/>
    <w:rsid w:val="006B7D2D"/>
    <w:rsid w:val="006C06A5"/>
    <w:rsid w:val="006C4E96"/>
    <w:rsid w:val="006C6257"/>
    <w:rsid w:val="006C79FB"/>
    <w:rsid w:val="006D1BE4"/>
    <w:rsid w:val="006D2152"/>
    <w:rsid w:val="006D39E3"/>
    <w:rsid w:val="006D6223"/>
    <w:rsid w:val="006D7DF2"/>
    <w:rsid w:val="006E1440"/>
    <w:rsid w:val="006E2313"/>
    <w:rsid w:val="006E29CE"/>
    <w:rsid w:val="006E3116"/>
    <w:rsid w:val="006E4C71"/>
    <w:rsid w:val="006E662E"/>
    <w:rsid w:val="006E68A1"/>
    <w:rsid w:val="006E7972"/>
    <w:rsid w:val="006E7A35"/>
    <w:rsid w:val="006E7C2D"/>
    <w:rsid w:val="006F0076"/>
    <w:rsid w:val="006F450D"/>
    <w:rsid w:val="006F5154"/>
    <w:rsid w:val="006F540A"/>
    <w:rsid w:val="006F56A0"/>
    <w:rsid w:val="006F7512"/>
    <w:rsid w:val="006F7E5D"/>
    <w:rsid w:val="00700232"/>
    <w:rsid w:val="00702C34"/>
    <w:rsid w:val="00703E55"/>
    <w:rsid w:val="00704953"/>
    <w:rsid w:val="0070584F"/>
    <w:rsid w:val="0070593C"/>
    <w:rsid w:val="00707F38"/>
    <w:rsid w:val="00710BC4"/>
    <w:rsid w:val="00710C3D"/>
    <w:rsid w:val="00710F75"/>
    <w:rsid w:val="007112D5"/>
    <w:rsid w:val="00711DAA"/>
    <w:rsid w:val="00714CA6"/>
    <w:rsid w:val="007150EE"/>
    <w:rsid w:val="007157C4"/>
    <w:rsid w:val="00715B0D"/>
    <w:rsid w:val="00721366"/>
    <w:rsid w:val="00722B87"/>
    <w:rsid w:val="00722FD5"/>
    <w:rsid w:val="0072383B"/>
    <w:rsid w:val="00723967"/>
    <w:rsid w:val="0072541E"/>
    <w:rsid w:val="00725A51"/>
    <w:rsid w:val="00726B69"/>
    <w:rsid w:val="00726E67"/>
    <w:rsid w:val="007277E8"/>
    <w:rsid w:val="00727DCB"/>
    <w:rsid w:val="00734C4A"/>
    <w:rsid w:val="007359A3"/>
    <w:rsid w:val="00735D0C"/>
    <w:rsid w:val="0073717F"/>
    <w:rsid w:val="0074084F"/>
    <w:rsid w:val="00741251"/>
    <w:rsid w:val="007414C2"/>
    <w:rsid w:val="00741D57"/>
    <w:rsid w:val="00742294"/>
    <w:rsid w:val="007422D3"/>
    <w:rsid w:val="007432C1"/>
    <w:rsid w:val="007442D9"/>
    <w:rsid w:val="007443D3"/>
    <w:rsid w:val="00744507"/>
    <w:rsid w:val="0074467D"/>
    <w:rsid w:val="007451AC"/>
    <w:rsid w:val="00746058"/>
    <w:rsid w:val="007466E8"/>
    <w:rsid w:val="00750EEE"/>
    <w:rsid w:val="0075153A"/>
    <w:rsid w:val="007526C4"/>
    <w:rsid w:val="007550B9"/>
    <w:rsid w:val="0075533B"/>
    <w:rsid w:val="00756673"/>
    <w:rsid w:val="00761759"/>
    <w:rsid w:val="0076420C"/>
    <w:rsid w:val="00766DC6"/>
    <w:rsid w:val="0076742C"/>
    <w:rsid w:val="00771538"/>
    <w:rsid w:val="00771B12"/>
    <w:rsid w:val="007731F6"/>
    <w:rsid w:val="0077323D"/>
    <w:rsid w:val="00773584"/>
    <w:rsid w:val="007740D2"/>
    <w:rsid w:val="00774E7A"/>
    <w:rsid w:val="00775FBD"/>
    <w:rsid w:val="007763EA"/>
    <w:rsid w:val="00776B2E"/>
    <w:rsid w:val="007775AA"/>
    <w:rsid w:val="00780E5F"/>
    <w:rsid w:val="00782ED8"/>
    <w:rsid w:val="007834D4"/>
    <w:rsid w:val="00783D4C"/>
    <w:rsid w:val="00785CB6"/>
    <w:rsid w:val="00787530"/>
    <w:rsid w:val="00787AFA"/>
    <w:rsid w:val="00787CE2"/>
    <w:rsid w:val="0079082B"/>
    <w:rsid w:val="00791654"/>
    <w:rsid w:val="0079190F"/>
    <w:rsid w:val="007921D9"/>
    <w:rsid w:val="00794071"/>
    <w:rsid w:val="0079408D"/>
    <w:rsid w:val="007947B3"/>
    <w:rsid w:val="007967E5"/>
    <w:rsid w:val="007A0C01"/>
    <w:rsid w:val="007A10CD"/>
    <w:rsid w:val="007A1F9F"/>
    <w:rsid w:val="007A2359"/>
    <w:rsid w:val="007A3188"/>
    <w:rsid w:val="007A345A"/>
    <w:rsid w:val="007A34F8"/>
    <w:rsid w:val="007A3739"/>
    <w:rsid w:val="007A3C54"/>
    <w:rsid w:val="007A5AAE"/>
    <w:rsid w:val="007A5AB4"/>
    <w:rsid w:val="007B0496"/>
    <w:rsid w:val="007B2A87"/>
    <w:rsid w:val="007B7E94"/>
    <w:rsid w:val="007C23F7"/>
    <w:rsid w:val="007C2A7D"/>
    <w:rsid w:val="007C4A4E"/>
    <w:rsid w:val="007D1524"/>
    <w:rsid w:val="007D17B6"/>
    <w:rsid w:val="007D2891"/>
    <w:rsid w:val="007D31BA"/>
    <w:rsid w:val="007D3FAA"/>
    <w:rsid w:val="007D59FC"/>
    <w:rsid w:val="007E1253"/>
    <w:rsid w:val="007E12B6"/>
    <w:rsid w:val="007E4C85"/>
    <w:rsid w:val="007E4DD4"/>
    <w:rsid w:val="007E5551"/>
    <w:rsid w:val="007E7A3A"/>
    <w:rsid w:val="007F0B54"/>
    <w:rsid w:val="007F1041"/>
    <w:rsid w:val="007F14C8"/>
    <w:rsid w:val="007F2D8F"/>
    <w:rsid w:val="007F4372"/>
    <w:rsid w:val="007F63E3"/>
    <w:rsid w:val="008012DD"/>
    <w:rsid w:val="008017C8"/>
    <w:rsid w:val="00801DCC"/>
    <w:rsid w:val="008027AD"/>
    <w:rsid w:val="00803986"/>
    <w:rsid w:val="00803AFE"/>
    <w:rsid w:val="008047FA"/>
    <w:rsid w:val="00807459"/>
    <w:rsid w:val="008074F9"/>
    <w:rsid w:val="00811716"/>
    <w:rsid w:val="00811D9F"/>
    <w:rsid w:val="00812431"/>
    <w:rsid w:val="0081270B"/>
    <w:rsid w:val="00812E1B"/>
    <w:rsid w:val="00813B77"/>
    <w:rsid w:val="00814998"/>
    <w:rsid w:val="00815641"/>
    <w:rsid w:val="008162B8"/>
    <w:rsid w:val="00816DD5"/>
    <w:rsid w:val="0081701F"/>
    <w:rsid w:val="0081777E"/>
    <w:rsid w:val="008203ED"/>
    <w:rsid w:val="00820676"/>
    <w:rsid w:val="00820C7B"/>
    <w:rsid w:val="00820C7C"/>
    <w:rsid w:val="0082115F"/>
    <w:rsid w:val="00822074"/>
    <w:rsid w:val="00823DB8"/>
    <w:rsid w:val="00824B9A"/>
    <w:rsid w:val="00824CE2"/>
    <w:rsid w:val="008279DF"/>
    <w:rsid w:val="00830556"/>
    <w:rsid w:val="00830A7B"/>
    <w:rsid w:val="00832002"/>
    <w:rsid w:val="00834C0C"/>
    <w:rsid w:val="00835084"/>
    <w:rsid w:val="0083585E"/>
    <w:rsid w:val="008361AE"/>
    <w:rsid w:val="008376F4"/>
    <w:rsid w:val="008424E0"/>
    <w:rsid w:val="0084280B"/>
    <w:rsid w:val="00842E81"/>
    <w:rsid w:val="00844328"/>
    <w:rsid w:val="00846EB8"/>
    <w:rsid w:val="008514B7"/>
    <w:rsid w:val="008539D2"/>
    <w:rsid w:val="00854EC2"/>
    <w:rsid w:val="00855149"/>
    <w:rsid w:val="00857524"/>
    <w:rsid w:val="00857EFC"/>
    <w:rsid w:val="00860A15"/>
    <w:rsid w:val="008617D2"/>
    <w:rsid w:val="0086190A"/>
    <w:rsid w:val="0086283A"/>
    <w:rsid w:val="00864A01"/>
    <w:rsid w:val="00865381"/>
    <w:rsid w:val="008707AF"/>
    <w:rsid w:val="008715EE"/>
    <w:rsid w:val="00873AE7"/>
    <w:rsid w:val="00873E27"/>
    <w:rsid w:val="008742AB"/>
    <w:rsid w:val="00874536"/>
    <w:rsid w:val="008745D3"/>
    <w:rsid w:val="008764AB"/>
    <w:rsid w:val="008819E5"/>
    <w:rsid w:val="0088279C"/>
    <w:rsid w:val="008845F9"/>
    <w:rsid w:val="00885172"/>
    <w:rsid w:val="00885611"/>
    <w:rsid w:val="008871CD"/>
    <w:rsid w:val="00887806"/>
    <w:rsid w:val="0089291C"/>
    <w:rsid w:val="008935F7"/>
    <w:rsid w:val="00894ADF"/>
    <w:rsid w:val="008956AF"/>
    <w:rsid w:val="00895A07"/>
    <w:rsid w:val="008965A5"/>
    <w:rsid w:val="008965F5"/>
    <w:rsid w:val="008976D0"/>
    <w:rsid w:val="008976D7"/>
    <w:rsid w:val="008A05D7"/>
    <w:rsid w:val="008A2B05"/>
    <w:rsid w:val="008A2FBD"/>
    <w:rsid w:val="008A7514"/>
    <w:rsid w:val="008B04DB"/>
    <w:rsid w:val="008B400A"/>
    <w:rsid w:val="008B482A"/>
    <w:rsid w:val="008B5BA7"/>
    <w:rsid w:val="008B6D25"/>
    <w:rsid w:val="008C04FC"/>
    <w:rsid w:val="008C2439"/>
    <w:rsid w:val="008C3DBC"/>
    <w:rsid w:val="008C5269"/>
    <w:rsid w:val="008C5305"/>
    <w:rsid w:val="008C66AF"/>
    <w:rsid w:val="008C750A"/>
    <w:rsid w:val="008D1482"/>
    <w:rsid w:val="008D20F4"/>
    <w:rsid w:val="008D210F"/>
    <w:rsid w:val="008D22CC"/>
    <w:rsid w:val="008D2B35"/>
    <w:rsid w:val="008D397E"/>
    <w:rsid w:val="008D44BF"/>
    <w:rsid w:val="008D5B3B"/>
    <w:rsid w:val="008E0BBA"/>
    <w:rsid w:val="008E3ADB"/>
    <w:rsid w:val="008E4B39"/>
    <w:rsid w:val="008E613D"/>
    <w:rsid w:val="008E654A"/>
    <w:rsid w:val="008E7CB9"/>
    <w:rsid w:val="008F041C"/>
    <w:rsid w:val="008F09FB"/>
    <w:rsid w:val="008F3C8C"/>
    <w:rsid w:val="008F3FF8"/>
    <w:rsid w:val="008F43A7"/>
    <w:rsid w:val="008F51D0"/>
    <w:rsid w:val="008F5FD6"/>
    <w:rsid w:val="00901E76"/>
    <w:rsid w:val="00904F0B"/>
    <w:rsid w:val="0090581C"/>
    <w:rsid w:val="00905869"/>
    <w:rsid w:val="00906A6B"/>
    <w:rsid w:val="009073ED"/>
    <w:rsid w:val="009125BF"/>
    <w:rsid w:val="0091293F"/>
    <w:rsid w:val="00913186"/>
    <w:rsid w:val="0091457A"/>
    <w:rsid w:val="009146DD"/>
    <w:rsid w:val="00915241"/>
    <w:rsid w:val="009205C7"/>
    <w:rsid w:val="00920D61"/>
    <w:rsid w:val="00921614"/>
    <w:rsid w:val="009222D8"/>
    <w:rsid w:val="00922B64"/>
    <w:rsid w:val="00924BCF"/>
    <w:rsid w:val="009250E3"/>
    <w:rsid w:val="0092640F"/>
    <w:rsid w:val="009269AC"/>
    <w:rsid w:val="00926C76"/>
    <w:rsid w:val="00927B04"/>
    <w:rsid w:val="00931631"/>
    <w:rsid w:val="009332D0"/>
    <w:rsid w:val="00935A68"/>
    <w:rsid w:val="009402C9"/>
    <w:rsid w:val="00940C87"/>
    <w:rsid w:val="00941B2A"/>
    <w:rsid w:val="00941FA8"/>
    <w:rsid w:val="00942853"/>
    <w:rsid w:val="00942BE7"/>
    <w:rsid w:val="00943544"/>
    <w:rsid w:val="009437AF"/>
    <w:rsid w:val="00946120"/>
    <w:rsid w:val="00946951"/>
    <w:rsid w:val="00946C75"/>
    <w:rsid w:val="0095145D"/>
    <w:rsid w:val="00953765"/>
    <w:rsid w:val="00954A54"/>
    <w:rsid w:val="00955809"/>
    <w:rsid w:val="009562E4"/>
    <w:rsid w:val="00961533"/>
    <w:rsid w:val="009621ED"/>
    <w:rsid w:val="0096326B"/>
    <w:rsid w:val="009638E8"/>
    <w:rsid w:val="009642A2"/>
    <w:rsid w:val="009644B9"/>
    <w:rsid w:val="00964E93"/>
    <w:rsid w:val="00964F31"/>
    <w:rsid w:val="009651FA"/>
    <w:rsid w:val="00965D71"/>
    <w:rsid w:val="0096636D"/>
    <w:rsid w:val="00966E8A"/>
    <w:rsid w:val="00971D40"/>
    <w:rsid w:val="00972706"/>
    <w:rsid w:val="009738E6"/>
    <w:rsid w:val="00975367"/>
    <w:rsid w:val="00975F21"/>
    <w:rsid w:val="0097625E"/>
    <w:rsid w:val="00980702"/>
    <w:rsid w:val="00980BF0"/>
    <w:rsid w:val="00981384"/>
    <w:rsid w:val="00981CFC"/>
    <w:rsid w:val="00982CAE"/>
    <w:rsid w:val="009832E8"/>
    <w:rsid w:val="00983430"/>
    <w:rsid w:val="00983A62"/>
    <w:rsid w:val="009843AE"/>
    <w:rsid w:val="00985A2D"/>
    <w:rsid w:val="00986001"/>
    <w:rsid w:val="009870B3"/>
    <w:rsid w:val="009900B3"/>
    <w:rsid w:val="0099019E"/>
    <w:rsid w:val="009922E6"/>
    <w:rsid w:val="00992A31"/>
    <w:rsid w:val="00993696"/>
    <w:rsid w:val="0099396F"/>
    <w:rsid w:val="009950AE"/>
    <w:rsid w:val="009964D4"/>
    <w:rsid w:val="00996963"/>
    <w:rsid w:val="00997466"/>
    <w:rsid w:val="009A0DEB"/>
    <w:rsid w:val="009A1B24"/>
    <w:rsid w:val="009A2596"/>
    <w:rsid w:val="009A25F4"/>
    <w:rsid w:val="009A3903"/>
    <w:rsid w:val="009A4D92"/>
    <w:rsid w:val="009A55E0"/>
    <w:rsid w:val="009B022C"/>
    <w:rsid w:val="009B0D9B"/>
    <w:rsid w:val="009B1747"/>
    <w:rsid w:val="009B1F5E"/>
    <w:rsid w:val="009B4198"/>
    <w:rsid w:val="009B431F"/>
    <w:rsid w:val="009B5D87"/>
    <w:rsid w:val="009B66F3"/>
    <w:rsid w:val="009B6814"/>
    <w:rsid w:val="009B6E3C"/>
    <w:rsid w:val="009B72AB"/>
    <w:rsid w:val="009C1908"/>
    <w:rsid w:val="009C3652"/>
    <w:rsid w:val="009C3A6B"/>
    <w:rsid w:val="009C3AA3"/>
    <w:rsid w:val="009C43AD"/>
    <w:rsid w:val="009C46D4"/>
    <w:rsid w:val="009C4736"/>
    <w:rsid w:val="009C58FD"/>
    <w:rsid w:val="009C5A2C"/>
    <w:rsid w:val="009D1587"/>
    <w:rsid w:val="009D2B30"/>
    <w:rsid w:val="009D2D3C"/>
    <w:rsid w:val="009D2FE6"/>
    <w:rsid w:val="009D3435"/>
    <w:rsid w:val="009D4D2A"/>
    <w:rsid w:val="009D581B"/>
    <w:rsid w:val="009D7B73"/>
    <w:rsid w:val="009E1128"/>
    <w:rsid w:val="009E1C31"/>
    <w:rsid w:val="009E2FA6"/>
    <w:rsid w:val="009E4345"/>
    <w:rsid w:val="009E5FCA"/>
    <w:rsid w:val="009F0B5C"/>
    <w:rsid w:val="009F1169"/>
    <w:rsid w:val="009F1B25"/>
    <w:rsid w:val="009F2079"/>
    <w:rsid w:val="009F4A88"/>
    <w:rsid w:val="009F6052"/>
    <w:rsid w:val="009F6687"/>
    <w:rsid w:val="009F6A1F"/>
    <w:rsid w:val="00A000AF"/>
    <w:rsid w:val="00A00387"/>
    <w:rsid w:val="00A01269"/>
    <w:rsid w:val="00A021D9"/>
    <w:rsid w:val="00A02D3D"/>
    <w:rsid w:val="00A03C27"/>
    <w:rsid w:val="00A03D8E"/>
    <w:rsid w:val="00A05579"/>
    <w:rsid w:val="00A06447"/>
    <w:rsid w:val="00A13695"/>
    <w:rsid w:val="00A13BD2"/>
    <w:rsid w:val="00A15BD5"/>
    <w:rsid w:val="00A1600E"/>
    <w:rsid w:val="00A16198"/>
    <w:rsid w:val="00A209E0"/>
    <w:rsid w:val="00A2141E"/>
    <w:rsid w:val="00A22177"/>
    <w:rsid w:val="00A2254D"/>
    <w:rsid w:val="00A22AAC"/>
    <w:rsid w:val="00A22F5C"/>
    <w:rsid w:val="00A24F79"/>
    <w:rsid w:val="00A25198"/>
    <w:rsid w:val="00A258C8"/>
    <w:rsid w:val="00A25D80"/>
    <w:rsid w:val="00A26F2A"/>
    <w:rsid w:val="00A30EC1"/>
    <w:rsid w:val="00A31E0A"/>
    <w:rsid w:val="00A32D19"/>
    <w:rsid w:val="00A33274"/>
    <w:rsid w:val="00A334E2"/>
    <w:rsid w:val="00A359CB"/>
    <w:rsid w:val="00A35D4E"/>
    <w:rsid w:val="00A37C42"/>
    <w:rsid w:val="00A4005C"/>
    <w:rsid w:val="00A41347"/>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197F"/>
    <w:rsid w:val="00A6208E"/>
    <w:rsid w:val="00A62547"/>
    <w:rsid w:val="00A63841"/>
    <w:rsid w:val="00A63B27"/>
    <w:rsid w:val="00A653BB"/>
    <w:rsid w:val="00A6619A"/>
    <w:rsid w:val="00A7047E"/>
    <w:rsid w:val="00A70886"/>
    <w:rsid w:val="00A7196C"/>
    <w:rsid w:val="00A7265A"/>
    <w:rsid w:val="00A73D97"/>
    <w:rsid w:val="00A74042"/>
    <w:rsid w:val="00A74EED"/>
    <w:rsid w:val="00A75B13"/>
    <w:rsid w:val="00A75C99"/>
    <w:rsid w:val="00A76352"/>
    <w:rsid w:val="00A776C2"/>
    <w:rsid w:val="00A822F4"/>
    <w:rsid w:val="00A837B1"/>
    <w:rsid w:val="00A8507F"/>
    <w:rsid w:val="00A862AA"/>
    <w:rsid w:val="00A8724D"/>
    <w:rsid w:val="00A87BC6"/>
    <w:rsid w:val="00A91189"/>
    <w:rsid w:val="00A95C2C"/>
    <w:rsid w:val="00AA05A0"/>
    <w:rsid w:val="00AA0D43"/>
    <w:rsid w:val="00AA3797"/>
    <w:rsid w:val="00AA3EF2"/>
    <w:rsid w:val="00AA6695"/>
    <w:rsid w:val="00AA6A13"/>
    <w:rsid w:val="00AA6B24"/>
    <w:rsid w:val="00AB0D95"/>
    <w:rsid w:val="00AB0E6D"/>
    <w:rsid w:val="00AB16A8"/>
    <w:rsid w:val="00AB1D89"/>
    <w:rsid w:val="00AB206A"/>
    <w:rsid w:val="00AB266E"/>
    <w:rsid w:val="00AB4097"/>
    <w:rsid w:val="00AB4E53"/>
    <w:rsid w:val="00AB6AF6"/>
    <w:rsid w:val="00AB71AF"/>
    <w:rsid w:val="00AB7222"/>
    <w:rsid w:val="00AB77A3"/>
    <w:rsid w:val="00AB78B8"/>
    <w:rsid w:val="00AC3456"/>
    <w:rsid w:val="00AC3B15"/>
    <w:rsid w:val="00AC4952"/>
    <w:rsid w:val="00AC5ED8"/>
    <w:rsid w:val="00AC66D6"/>
    <w:rsid w:val="00AC6C15"/>
    <w:rsid w:val="00AC6E73"/>
    <w:rsid w:val="00AD1A2D"/>
    <w:rsid w:val="00AD2A86"/>
    <w:rsid w:val="00AD3D34"/>
    <w:rsid w:val="00AD4D15"/>
    <w:rsid w:val="00AD54CD"/>
    <w:rsid w:val="00AD7A48"/>
    <w:rsid w:val="00AE257D"/>
    <w:rsid w:val="00AE674C"/>
    <w:rsid w:val="00AE7758"/>
    <w:rsid w:val="00AF2A7D"/>
    <w:rsid w:val="00AF35D9"/>
    <w:rsid w:val="00AF4362"/>
    <w:rsid w:val="00AF5DC2"/>
    <w:rsid w:val="00AF60A4"/>
    <w:rsid w:val="00B0083D"/>
    <w:rsid w:val="00B02F22"/>
    <w:rsid w:val="00B04DFB"/>
    <w:rsid w:val="00B05535"/>
    <w:rsid w:val="00B07F0B"/>
    <w:rsid w:val="00B12921"/>
    <w:rsid w:val="00B12B4F"/>
    <w:rsid w:val="00B13B56"/>
    <w:rsid w:val="00B14A5C"/>
    <w:rsid w:val="00B14C03"/>
    <w:rsid w:val="00B15AAF"/>
    <w:rsid w:val="00B1732C"/>
    <w:rsid w:val="00B17663"/>
    <w:rsid w:val="00B20634"/>
    <w:rsid w:val="00B22EEF"/>
    <w:rsid w:val="00B24585"/>
    <w:rsid w:val="00B254A9"/>
    <w:rsid w:val="00B254CE"/>
    <w:rsid w:val="00B32928"/>
    <w:rsid w:val="00B335AF"/>
    <w:rsid w:val="00B3486D"/>
    <w:rsid w:val="00B35091"/>
    <w:rsid w:val="00B36741"/>
    <w:rsid w:val="00B4240E"/>
    <w:rsid w:val="00B4380B"/>
    <w:rsid w:val="00B46640"/>
    <w:rsid w:val="00B467AF"/>
    <w:rsid w:val="00B46E7C"/>
    <w:rsid w:val="00B522FC"/>
    <w:rsid w:val="00B52831"/>
    <w:rsid w:val="00B52A2A"/>
    <w:rsid w:val="00B53A8E"/>
    <w:rsid w:val="00B546B3"/>
    <w:rsid w:val="00B54E81"/>
    <w:rsid w:val="00B55071"/>
    <w:rsid w:val="00B559CE"/>
    <w:rsid w:val="00B5677B"/>
    <w:rsid w:val="00B60E1F"/>
    <w:rsid w:val="00B61F05"/>
    <w:rsid w:val="00B62CBA"/>
    <w:rsid w:val="00B63E91"/>
    <w:rsid w:val="00B64282"/>
    <w:rsid w:val="00B64A5B"/>
    <w:rsid w:val="00B65819"/>
    <w:rsid w:val="00B66200"/>
    <w:rsid w:val="00B67627"/>
    <w:rsid w:val="00B676C9"/>
    <w:rsid w:val="00B6771A"/>
    <w:rsid w:val="00B70A39"/>
    <w:rsid w:val="00B70B65"/>
    <w:rsid w:val="00B740D9"/>
    <w:rsid w:val="00B77814"/>
    <w:rsid w:val="00B813E6"/>
    <w:rsid w:val="00B81872"/>
    <w:rsid w:val="00B82372"/>
    <w:rsid w:val="00B8281A"/>
    <w:rsid w:val="00B84A32"/>
    <w:rsid w:val="00B85CE2"/>
    <w:rsid w:val="00B86170"/>
    <w:rsid w:val="00B86A11"/>
    <w:rsid w:val="00B904C1"/>
    <w:rsid w:val="00B9140F"/>
    <w:rsid w:val="00B93F3E"/>
    <w:rsid w:val="00B97872"/>
    <w:rsid w:val="00BA2E41"/>
    <w:rsid w:val="00BA36BC"/>
    <w:rsid w:val="00BA4F09"/>
    <w:rsid w:val="00BA74CC"/>
    <w:rsid w:val="00BB0467"/>
    <w:rsid w:val="00BB1357"/>
    <w:rsid w:val="00BB1AB5"/>
    <w:rsid w:val="00BB40BA"/>
    <w:rsid w:val="00BB5506"/>
    <w:rsid w:val="00BB5A7E"/>
    <w:rsid w:val="00BB5EB0"/>
    <w:rsid w:val="00BB7758"/>
    <w:rsid w:val="00BC1A85"/>
    <w:rsid w:val="00BC28FE"/>
    <w:rsid w:val="00BC4967"/>
    <w:rsid w:val="00BC6306"/>
    <w:rsid w:val="00BC6DC3"/>
    <w:rsid w:val="00BC6F70"/>
    <w:rsid w:val="00BD2EA1"/>
    <w:rsid w:val="00BD4161"/>
    <w:rsid w:val="00BD51F7"/>
    <w:rsid w:val="00BD6939"/>
    <w:rsid w:val="00BD7B5D"/>
    <w:rsid w:val="00BE031F"/>
    <w:rsid w:val="00BE0CCD"/>
    <w:rsid w:val="00BE125B"/>
    <w:rsid w:val="00BE1702"/>
    <w:rsid w:val="00BE17F7"/>
    <w:rsid w:val="00BE1E76"/>
    <w:rsid w:val="00BE1ECE"/>
    <w:rsid w:val="00BE2114"/>
    <w:rsid w:val="00BE3ECB"/>
    <w:rsid w:val="00BE460F"/>
    <w:rsid w:val="00BE4EF7"/>
    <w:rsid w:val="00BE591F"/>
    <w:rsid w:val="00BE5AF0"/>
    <w:rsid w:val="00BE5BC7"/>
    <w:rsid w:val="00BE65AE"/>
    <w:rsid w:val="00BF0A76"/>
    <w:rsid w:val="00BF2728"/>
    <w:rsid w:val="00BF2869"/>
    <w:rsid w:val="00BF2935"/>
    <w:rsid w:val="00BF2A6C"/>
    <w:rsid w:val="00BF6627"/>
    <w:rsid w:val="00BF7F64"/>
    <w:rsid w:val="00C0037B"/>
    <w:rsid w:val="00C011E0"/>
    <w:rsid w:val="00C014DA"/>
    <w:rsid w:val="00C021E4"/>
    <w:rsid w:val="00C02DFA"/>
    <w:rsid w:val="00C032F1"/>
    <w:rsid w:val="00C048FD"/>
    <w:rsid w:val="00C07732"/>
    <w:rsid w:val="00C07748"/>
    <w:rsid w:val="00C07A4D"/>
    <w:rsid w:val="00C07B24"/>
    <w:rsid w:val="00C07F43"/>
    <w:rsid w:val="00C10799"/>
    <w:rsid w:val="00C10A2A"/>
    <w:rsid w:val="00C12EF3"/>
    <w:rsid w:val="00C138DF"/>
    <w:rsid w:val="00C14748"/>
    <w:rsid w:val="00C16128"/>
    <w:rsid w:val="00C1680A"/>
    <w:rsid w:val="00C16CCD"/>
    <w:rsid w:val="00C16D57"/>
    <w:rsid w:val="00C1780D"/>
    <w:rsid w:val="00C202B5"/>
    <w:rsid w:val="00C203D0"/>
    <w:rsid w:val="00C2241D"/>
    <w:rsid w:val="00C23E38"/>
    <w:rsid w:val="00C26024"/>
    <w:rsid w:val="00C30F1B"/>
    <w:rsid w:val="00C316CD"/>
    <w:rsid w:val="00C31CD6"/>
    <w:rsid w:val="00C321B4"/>
    <w:rsid w:val="00C3281F"/>
    <w:rsid w:val="00C33265"/>
    <w:rsid w:val="00C34435"/>
    <w:rsid w:val="00C3500F"/>
    <w:rsid w:val="00C36C5A"/>
    <w:rsid w:val="00C36CE9"/>
    <w:rsid w:val="00C37031"/>
    <w:rsid w:val="00C37476"/>
    <w:rsid w:val="00C40192"/>
    <w:rsid w:val="00C40638"/>
    <w:rsid w:val="00C41030"/>
    <w:rsid w:val="00C41C9A"/>
    <w:rsid w:val="00C437B6"/>
    <w:rsid w:val="00C43B52"/>
    <w:rsid w:val="00C43B89"/>
    <w:rsid w:val="00C43E16"/>
    <w:rsid w:val="00C44BB9"/>
    <w:rsid w:val="00C472E6"/>
    <w:rsid w:val="00C530EE"/>
    <w:rsid w:val="00C53777"/>
    <w:rsid w:val="00C54CA5"/>
    <w:rsid w:val="00C55002"/>
    <w:rsid w:val="00C5505A"/>
    <w:rsid w:val="00C563F3"/>
    <w:rsid w:val="00C569C2"/>
    <w:rsid w:val="00C56FAF"/>
    <w:rsid w:val="00C571E3"/>
    <w:rsid w:val="00C5754A"/>
    <w:rsid w:val="00C610D2"/>
    <w:rsid w:val="00C61DB9"/>
    <w:rsid w:val="00C61E98"/>
    <w:rsid w:val="00C63184"/>
    <w:rsid w:val="00C63A7C"/>
    <w:rsid w:val="00C646BB"/>
    <w:rsid w:val="00C64E28"/>
    <w:rsid w:val="00C66F12"/>
    <w:rsid w:val="00C66FC8"/>
    <w:rsid w:val="00C70384"/>
    <w:rsid w:val="00C70546"/>
    <w:rsid w:val="00C72DEB"/>
    <w:rsid w:val="00C7707B"/>
    <w:rsid w:val="00C773C7"/>
    <w:rsid w:val="00C773E6"/>
    <w:rsid w:val="00C81ACE"/>
    <w:rsid w:val="00C82530"/>
    <w:rsid w:val="00C82AF0"/>
    <w:rsid w:val="00C8352E"/>
    <w:rsid w:val="00C83BE0"/>
    <w:rsid w:val="00C83E45"/>
    <w:rsid w:val="00C851A4"/>
    <w:rsid w:val="00C8757A"/>
    <w:rsid w:val="00C87EB2"/>
    <w:rsid w:val="00C90F1E"/>
    <w:rsid w:val="00C914B8"/>
    <w:rsid w:val="00C91651"/>
    <w:rsid w:val="00C91655"/>
    <w:rsid w:val="00C91A47"/>
    <w:rsid w:val="00C91C39"/>
    <w:rsid w:val="00C93396"/>
    <w:rsid w:val="00C935C3"/>
    <w:rsid w:val="00C9547C"/>
    <w:rsid w:val="00C96D65"/>
    <w:rsid w:val="00CA06D9"/>
    <w:rsid w:val="00CA268A"/>
    <w:rsid w:val="00CA3711"/>
    <w:rsid w:val="00CA457E"/>
    <w:rsid w:val="00CA4C3C"/>
    <w:rsid w:val="00CA5361"/>
    <w:rsid w:val="00CA5E42"/>
    <w:rsid w:val="00CB0219"/>
    <w:rsid w:val="00CB0C1C"/>
    <w:rsid w:val="00CB4E78"/>
    <w:rsid w:val="00CB4F99"/>
    <w:rsid w:val="00CB78DA"/>
    <w:rsid w:val="00CB7DBA"/>
    <w:rsid w:val="00CC1CF8"/>
    <w:rsid w:val="00CC218A"/>
    <w:rsid w:val="00CC2FA3"/>
    <w:rsid w:val="00CC2FDE"/>
    <w:rsid w:val="00CC3F4D"/>
    <w:rsid w:val="00CD0AAC"/>
    <w:rsid w:val="00CD0B52"/>
    <w:rsid w:val="00CD1F6A"/>
    <w:rsid w:val="00CD256C"/>
    <w:rsid w:val="00CD5C37"/>
    <w:rsid w:val="00CD711C"/>
    <w:rsid w:val="00CD7153"/>
    <w:rsid w:val="00CE17CE"/>
    <w:rsid w:val="00CE1882"/>
    <w:rsid w:val="00CE27D6"/>
    <w:rsid w:val="00CE3079"/>
    <w:rsid w:val="00CE5299"/>
    <w:rsid w:val="00CE686C"/>
    <w:rsid w:val="00CF0001"/>
    <w:rsid w:val="00CF0339"/>
    <w:rsid w:val="00CF098A"/>
    <w:rsid w:val="00CF0B91"/>
    <w:rsid w:val="00CF1605"/>
    <w:rsid w:val="00CF3098"/>
    <w:rsid w:val="00CF345D"/>
    <w:rsid w:val="00CF7620"/>
    <w:rsid w:val="00D03325"/>
    <w:rsid w:val="00D034B4"/>
    <w:rsid w:val="00D1101B"/>
    <w:rsid w:val="00D13FB6"/>
    <w:rsid w:val="00D14485"/>
    <w:rsid w:val="00D14714"/>
    <w:rsid w:val="00D14B1F"/>
    <w:rsid w:val="00D153BB"/>
    <w:rsid w:val="00D15A77"/>
    <w:rsid w:val="00D16232"/>
    <w:rsid w:val="00D16CB4"/>
    <w:rsid w:val="00D16F8F"/>
    <w:rsid w:val="00D20E48"/>
    <w:rsid w:val="00D22F47"/>
    <w:rsid w:val="00D24495"/>
    <w:rsid w:val="00D25FF2"/>
    <w:rsid w:val="00D2657C"/>
    <w:rsid w:val="00D27B62"/>
    <w:rsid w:val="00D3082B"/>
    <w:rsid w:val="00D33930"/>
    <w:rsid w:val="00D3458F"/>
    <w:rsid w:val="00D3464E"/>
    <w:rsid w:val="00D34F91"/>
    <w:rsid w:val="00D35445"/>
    <w:rsid w:val="00D35A5F"/>
    <w:rsid w:val="00D376F5"/>
    <w:rsid w:val="00D4020E"/>
    <w:rsid w:val="00D4057E"/>
    <w:rsid w:val="00D40AEB"/>
    <w:rsid w:val="00D41F3D"/>
    <w:rsid w:val="00D42F28"/>
    <w:rsid w:val="00D434F7"/>
    <w:rsid w:val="00D46498"/>
    <w:rsid w:val="00D46C85"/>
    <w:rsid w:val="00D46D34"/>
    <w:rsid w:val="00D476BF"/>
    <w:rsid w:val="00D508F1"/>
    <w:rsid w:val="00D50993"/>
    <w:rsid w:val="00D51D33"/>
    <w:rsid w:val="00D51D7F"/>
    <w:rsid w:val="00D52093"/>
    <w:rsid w:val="00D5384B"/>
    <w:rsid w:val="00D54999"/>
    <w:rsid w:val="00D57ED1"/>
    <w:rsid w:val="00D6002B"/>
    <w:rsid w:val="00D60A5F"/>
    <w:rsid w:val="00D616FB"/>
    <w:rsid w:val="00D61974"/>
    <w:rsid w:val="00D62B50"/>
    <w:rsid w:val="00D64A2D"/>
    <w:rsid w:val="00D6561F"/>
    <w:rsid w:val="00D66393"/>
    <w:rsid w:val="00D67D3A"/>
    <w:rsid w:val="00D70691"/>
    <w:rsid w:val="00D70867"/>
    <w:rsid w:val="00D70B24"/>
    <w:rsid w:val="00D71813"/>
    <w:rsid w:val="00D71EE3"/>
    <w:rsid w:val="00D72350"/>
    <w:rsid w:val="00D72358"/>
    <w:rsid w:val="00D72534"/>
    <w:rsid w:val="00D72DDA"/>
    <w:rsid w:val="00D74756"/>
    <w:rsid w:val="00D75008"/>
    <w:rsid w:val="00D757F8"/>
    <w:rsid w:val="00D77E84"/>
    <w:rsid w:val="00D807AB"/>
    <w:rsid w:val="00D80E0A"/>
    <w:rsid w:val="00D81B5C"/>
    <w:rsid w:val="00D845A1"/>
    <w:rsid w:val="00D85851"/>
    <w:rsid w:val="00D87D58"/>
    <w:rsid w:val="00D91714"/>
    <w:rsid w:val="00D91723"/>
    <w:rsid w:val="00D91D38"/>
    <w:rsid w:val="00D91D85"/>
    <w:rsid w:val="00D92180"/>
    <w:rsid w:val="00D95272"/>
    <w:rsid w:val="00D968F1"/>
    <w:rsid w:val="00D96BF0"/>
    <w:rsid w:val="00D97BC6"/>
    <w:rsid w:val="00D97C98"/>
    <w:rsid w:val="00DA008F"/>
    <w:rsid w:val="00DA0DFF"/>
    <w:rsid w:val="00DA1E60"/>
    <w:rsid w:val="00DA266B"/>
    <w:rsid w:val="00DA2B18"/>
    <w:rsid w:val="00DA2B79"/>
    <w:rsid w:val="00DA463C"/>
    <w:rsid w:val="00DA4EB0"/>
    <w:rsid w:val="00DA7F3D"/>
    <w:rsid w:val="00DB07C0"/>
    <w:rsid w:val="00DB0C21"/>
    <w:rsid w:val="00DB0E7C"/>
    <w:rsid w:val="00DB1299"/>
    <w:rsid w:val="00DB1ADB"/>
    <w:rsid w:val="00DB41CD"/>
    <w:rsid w:val="00DB45E7"/>
    <w:rsid w:val="00DB47D1"/>
    <w:rsid w:val="00DC16CA"/>
    <w:rsid w:val="00DC1A48"/>
    <w:rsid w:val="00DC2BE6"/>
    <w:rsid w:val="00DC363E"/>
    <w:rsid w:val="00DC36C9"/>
    <w:rsid w:val="00DC36E8"/>
    <w:rsid w:val="00DC3B5D"/>
    <w:rsid w:val="00DC4BDB"/>
    <w:rsid w:val="00DC5092"/>
    <w:rsid w:val="00DC52BC"/>
    <w:rsid w:val="00DC57AE"/>
    <w:rsid w:val="00DC5966"/>
    <w:rsid w:val="00DC5A24"/>
    <w:rsid w:val="00DC66FD"/>
    <w:rsid w:val="00DC7AEA"/>
    <w:rsid w:val="00DD01C7"/>
    <w:rsid w:val="00DD0204"/>
    <w:rsid w:val="00DD06F0"/>
    <w:rsid w:val="00DD1B00"/>
    <w:rsid w:val="00DD3058"/>
    <w:rsid w:val="00DD3D40"/>
    <w:rsid w:val="00DD6B44"/>
    <w:rsid w:val="00DD6C72"/>
    <w:rsid w:val="00DD7E44"/>
    <w:rsid w:val="00DE004E"/>
    <w:rsid w:val="00DE0815"/>
    <w:rsid w:val="00DE0B56"/>
    <w:rsid w:val="00DE3365"/>
    <w:rsid w:val="00DE3445"/>
    <w:rsid w:val="00DE403B"/>
    <w:rsid w:val="00DE4884"/>
    <w:rsid w:val="00DE4F2A"/>
    <w:rsid w:val="00DE6639"/>
    <w:rsid w:val="00DF0355"/>
    <w:rsid w:val="00DF0A60"/>
    <w:rsid w:val="00DF2F02"/>
    <w:rsid w:val="00DF4B72"/>
    <w:rsid w:val="00DF6D6E"/>
    <w:rsid w:val="00DF70B5"/>
    <w:rsid w:val="00DF76C8"/>
    <w:rsid w:val="00DF781B"/>
    <w:rsid w:val="00E01E82"/>
    <w:rsid w:val="00E03166"/>
    <w:rsid w:val="00E044B2"/>
    <w:rsid w:val="00E04A6A"/>
    <w:rsid w:val="00E04E1C"/>
    <w:rsid w:val="00E07B84"/>
    <w:rsid w:val="00E10BFA"/>
    <w:rsid w:val="00E111CE"/>
    <w:rsid w:val="00E118C3"/>
    <w:rsid w:val="00E11D08"/>
    <w:rsid w:val="00E12D78"/>
    <w:rsid w:val="00E13170"/>
    <w:rsid w:val="00E141FB"/>
    <w:rsid w:val="00E1479D"/>
    <w:rsid w:val="00E171D9"/>
    <w:rsid w:val="00E2064A"/>
    <w:rsid w:val="00E217B3"/>
    <w:rsid w:val="00E22224"/>
    <w:rsid w:val="00E22836"/>
    <w:rsid w:val="00E23195"/>
    <w:rsid w:val="00E23BD6"/>
    <w:rsid w:val="00E23E86"/>
    <w:rsid w:val="00E264B5"/>
    <w:rsid w:val="00E266D9"/>
    <w:rsid w:val="00E2776E"/>
    <w:rsid w:val="00E30F91"/>
    <w:rsid w:val="00E31E6C"/>
    <w:rsid w:val="00E34566"/>
    <w:rsid w:val="00E355DD"/>
    <w:rsid w:val="00E36F91"/>
    <w:rsid w:val="00E41FAB"/>
    <w:rsid w:val="00E423A8"/>
    <w:rsid w:val="00E427C5"/>
    <w:rsid w:val="00E4311F"/>
    <w:rsid w:val="00E439B8"/>
    <w:rsid w:val="00E44B89"/>
    <w:rsid w:val="00E469D1"/>
    <w:rsid w:val="00E47408"/>
    <w:rsid w:val="00E50496"/>
    <w:rsid w:val="00E535BE"/>
    <w:rsid w:val="00E5464F"/>
    <w:rsid w:val="00E56349"/>
    <w:rsid w:val="00E56C8F"/>
    <w:rsid w:val="00E57424"/>
    <w:rsid w:val="00E61DD4"/>
    <w:rsid w:val="00E6217C"/>
    <w:rsid w:val="00E628DD"/>
    <w:rsid w:val="00E646AE"/>
    <w:rsid w:val="00E6513B"/>
    <w:rsid w:val="00E673FF"/>
    <w:rsid w:val="00E676CD"/>
    <w:rsid w:val="00E6771D"/>
    <w:rsid w:val="00E677AD"/>
    <w:rsid w:val="00E70545"/>
    <w:rsid w:val="00E71C42"/>
    <w:rsid w:val="00E752C6"/>
    <w:rsid w:val="00E75A1A"/>
    <w:rsid w:val="00E75E15"/>
    <w:rsid w:val="00E80530"/>
    <w:rsid w:val="00E80DED"/>
    <w:rsid w:val="00E82865"/>
    <w:rsid w:val="00E82AD5"/>
    <w:rsid w:val="00E84E59"/>
    <w:rsid w:val="00E859AE"/>
    <w:rsid w:val="00E8631A"/>
    <w:rsid w:val="00E874F4"/>
    <w:rsid w:val="00E9141C"/>
    <w:rsid w:val="00E956A6"/>
    <w:rsid w:val="00E96A65"/>
    <w:rsid w:val="00E96AAF"/>
    <w:rsid w:val="00E9713F"/>
    <w:rsid w:val="00E97571"/>
    <w:rsid w:val="00EA0CE2"/>
    <w:rsid w:val="00EA4301"/>
    <w:rsid w:val="00EA4E21"/>
    <w:rsid w:val="00EA62F5"/>
    <w:rsid w:val="00EA7290"/>
    <w:rsid w:val="00EA7FB0"/>
    <w:rsid w:val="00EB1B8F"/>
    <w:rsid w:val="00EB3438"/>
    <w:rsid w:val="00EB3F1B"/>
    <w:rsid w:val="00EB57DE"/>
    <w:rsid w:val="00EC01DD"/>
    <w:rsid w:val="00EC0A3A"/>
    <w:rsid w:val="00EC0BDA"/>
    <w:rsid w:val="00EC1396"/>
    <w:rsid w:val="00EC15B8"/>
    <w:rsid w:val="00EC2A72"/>
    <w:rsid w:val="00EC3FCA"/>
    <w:rsid w:val="00EC51E1"/>
    <w:rsid w:val="00EC5D10"/>
    <w:rsid w:val="00EC5E15"/>
    <w:rsid w:val="00EC74DF"/>
    <w:rsid w:val="00EC78F4"/>
    <w:rsid w:val="00ED0701"/>
    <w:rsid w:val="00ED36B2"/>
    <w:rsid w:val="00ED4937"/>
    <w:rsid w:val="00EE0565"/>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3F98"/>
    <w:rsid w:val="00EF4067"/>
    <w:rsid w:val="00EF446B"/>
    <w:rsid w:val="00EF4E6D"/>
    <w:rsid w:val="00EF5698"/>
    <w:rsid w:val="00EF7E24"/>
    <w:rsid w:val="00F02077"/>
    <w:rsid w:val="00F02FB5"/>
    <w:rsid w:val="00F034F1"/>
    <w:rsid w:val="00F04DD1"/>
    <w:rsid w:val="00F0578C"/>
    <w:rsid w:val="00F068A1"/>
    <w:rsid w:val="00F06A49"/>
    <w:rsid w:val="00F128F7"/>
    <w:rsid w:val="00F12C8F"/>
    <w:rsid w:val="00F12CCA"/>
    <w:rsid w:val="00F13FBD"/>
    <w:rsid w:val="00F144C8"/>
    <w:rsid w:val="00F15623"/>
    <w:rsid w:val="00F159D2"/>
    <w:rsid w:val="00F16087"/>
    <w:rsid w:val="00F17104"/>
    <w:rsid w:val="00F174A4"/>
    <w:rsid w:val="00F17D95"/>
    <w:rsid w:val="00F200AF"/>
    <w:rsid w:val="00F21376"/>
    <w:rsid w:val="00F22792"/>
    <w:rsid w:val="00F23307"/>
    <w:rsid w:val="00F23420"/>
    <w:rsid w:val="00F24CD0"/>
    <w:rsid w:val="00F264D4"/>
    <w:rsid w:val="00F26DBA"/>
    <w:rsid w:val="00F272DF"/>
    <w:rsid w:val="00F27F12"/>
    <w:rsid w:val="00F300F7"/>
    <w:rsid w:val="00F30BC2"/>
    <w:rsid w:val="00F327DD"/>
    <w:rsid w:val="00F32955"/>
    <w:rsid w:val="00F32AE6"/>
    <w:rsid w:val="00F32AF9"/>
    <w:rsid w:val="00F343E9"/>
    <w:rsid w:val="00F35143"/>
    <w:rsid w:val="00F35FB3"/>
    <w:rsid w:val="00F413BB"/>
    <w:rsid w:val="00F479FF"/>
    <w:rsid w:val="00F50EB1"/>
    <w:rsid w:val="00F50F81"/>
    <w:rsid w:val="00F52AA1"/>
    <w:rsid w:val="00F54187"/>
    <w:rsid w:val="00F54638"/>
    <w:rsid w:val="00F5628A"/>
    <w:rsid w:val="00F567A5"/>
    <w:rsid w:val="00F56B8B"/>
    <w:rsid w:val="00F57DE4"/>
    <w:rsid w:val="00F60AED"/>
    <w:rsid w:val="00F62EB6"/>
    <w:rsid w:val="00F65429"/>
    <w:rsid w:val="00F66498"/>
    <w:rsid w:val="00F6686B"/>
    <w:rsid w:val="00F700B0"/>
    <w:rsid w:val="00F74461"/>
    <w:rsid w:val="00F750EA"/>
    <w:rsid w:val="00F765B9"/>
    <w:rsid w:val="00F76C23"/>
    <w:rsid w:val="00F81106"/>
    <w:rsid w:val="00F8158F"/>
    <w:rsid w:val="00F816A4"/>
    <w:rsid w:val="00F81846"/>
    <w:rsid w:val="00F81E2C"/>
    <w:rsid w:val="00F8285E"/>
    <w:rsid w:val="00F82C7F"/>
    <w:rsid w:val="00F834B3"/>
    <w:rsid w:val="00F84E5E"/>
    <w:rsid w:val="00F84F97"/>
    <w:rsid w:val="00F8564D"/>
    <w:rsid w:val="00F86BF2"/>
    <w:rsid w:val="00F90382"/>
    <w:rsid w:val="00F9093A"/>
    <w:rsid w:val="00F94D28"/>
    <w:rsid w:val="00F957CD"/>
    <w:rsid w:val="00FA1302"/>
    <w:rsid w:val="00FA1E89"/>
    <w:rsid w:val="00FA415A"/>
    <w:rsid w:val="00FA4438"/>
    <w:rsid w:val="00FA4676"/>
    <w:rsid w:val="00FA6B2F"/>
    <w:rsid w:val="00FA7CF1"/>
    <w:rsid w:val="00FA7D07"/>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0CD8"/>
    <w:rsid w:val="00FD1D7E"/>
    <w:rsid w:val="00FD1DB2"/>
    <w:rsid w:val="00FD2471"/>
    <w:rsid w:val="00FD4CAF"/>
    <w:rsid w:val="00FD7A76"/>
    <w:rsid w:val="00FE028D"/>
    <w:rsid w:val="00FE0A24"/>
    <w:rsid w:val="00FE26C8"/>
    <w:rsid w:val="00FE363C"/>
    <w:rsid w:val="00FE36CD"/>
    <w:rsid w:val="00FE515F"/>
    <w:rsid w:val="00FE5350"/>
    <w:rsid w:val="00FE585F"/>
    <w:rsid w:val="00FE6BAD"/>
    <w:rsid w:val="00FF0B95"/>
    <w:rsid w:val="00FF2013"/>
    <w:rsid w:val="00FF2F55"/>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F28"/>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45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link w:val="BodyTextChar"/>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rsid w:val="00FB718C"/>
    <w:rPr>
      <w:sz w:val="16"/>
      <w:szCs w:val="16"/>
      <w:lang w:val="sr-Latn-CS"/>
    </w:rPr>
  </w:style>
  <w:style w:type="paragraph" w:styleId="CommentText">
    <w:name w:val="annotation text"/>
    <w:basedOn w:val="Normal"/>
    <w:link w:val="CommentTextChar"/>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 w:type="character" w:customStyle="1" w:styleId="BodyTextChar">
    <w:name w:val="Body Text Char"/>
    <w:basedOn w:val="DefaultParagraphFont"/>
    <w:link w:val="BodyText"/>
    <w:rsid w:val="009D581B"/>
    <w:rPr>
      <w:sz w:val="24"/>
      <w:szCs w:val="24"/>
      <w:lang w:eastAsia="en-US"/>
    </w:rPr>
  </w:style>
  <w:style w:type="paragraph" w:customStyle="1" w:styleId="S9-appx">
    <w:name w:val="S9 - appx"/>
    <w:basedOn w:val="Normal"/>
    <w:rsid w:val="00DD1B00"/>
    <w:pPr>
      <w:spacing w:before="120" w:after="240"/>
      <w:ind w:right="-14"/>
      <w:jc w:val="center"/>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6229">
      <w:bodyDiv w:val="1"/>
      <w:marLeft w:val="0"/>
      <w:marRight w:val="0"/>
      <w:marTop w:val="0"/>
      <w:marBottom w:val="0"/>
      <w:divBdr>
        <w:top w:val="none" w:sz="0" w:space="0" w:color="auto"/>
        <w:left w:val="none" w:sz="0" w:space="0" w:color="auto"/>
        <w:bottom w:val="none" w:sz="0" w:space="0" w:color="auto"/>
        <w:right w:val="none" w:sz="0" w:space="0" w:color="auto"/>
      </w:divBdr>
    </w:div>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83436918">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2217287">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21079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forms.office.com/Pages/ResponsePage.aspx?id=Xtvls0QpN0iZ9XSIrOVDGchqRdfqei5CszsOmdWVJ_FUMVlJRTM1UEdVMUNONlEzUTdPN1ZCUUtZUy4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obnova.gov.rs/english/public-procurement"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mailto:tender.rd@obnova.gov.rs"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C6298-86A4-454C-83F9-B77F9022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23870</Words>
  <Characters>136063</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2020-03-10T20:12:00Z</dcterms:created>
  <dcterms:modified xsi:type="dcterms:W3CDTF">2020-03-12T09:14:00Z</dcterms:modified>
</cp:coreProperties>
</file>